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F99" w:rsidDel="00711BEA" w:rsidRDefault="00784F99">
      <w:pPr>
        <w:spacing w:line="600" w:lineRule="exact"/>
        <w:jc w:val="center"/>
        <w:rPr>
          <w:del w:id="0" w:author="Administrator" w:date="2021-08-09T12:40:00Z"/>
          <w:rFonts w:ascii="Times New Roman" w:eastAsia="华文中宋" w:hAnsi="Times New Roman"/>
          <w:color w:val="000000"/>
          <w:sz w:val="44"/>
          <w:szCs w:val="44"/>
        </w:rPr>
      </w:pPr>
    </w:p>
    <w:p w:rsidR="00784F99" w:rsidDel="00711BEA" w:rsidRDefault="00784F99">
      <w:pPr>
        <w:spacing w:line="600" w:lineRule="exact"/>
        <w:jc w:val="center"/>
        <w:rPr>
          <w:del w:id="1" w:author="Administrator" w:date="2021-08-09T12:40:00Z"/>
          <w:rFonts w:ascii="Times New Roman" w:eastAsia="华文中宋" w:hAnsi="Times New Roman"/>
          <w:color w:val="000000"/>
          <w:sz w:val="44"/>
          <w:szCs w:val="44"/>
        </w:rPr>
      </w:pPr>
    </w:p>
    <w:p w:rsidR="00784F99" w:rsidDel="00711BEA" w:rsidRDefault="00784F99">
      <w:pPr>
        <w:spacing w:line="600" w:lineRule="exact"/>
        <w:jc w:val="center"/>
        <w:rPr>
          <w:del w:id="2" w:author="Administrator" w:date="2021-08-09T12:40:00Z"/>
          <w:rFonts w:ascii="Times New Roman" w:eastAsia="华文中宋" w:hAnsi="Times New Roman"/>
          <w:color w:val="000000"/>
          <w:sz w:val="44"/>
          <w:szCs w:val="44"/>
        </w:rPr>
      </w:pPr>
    </w:p>
    <w:p w:rsidR="00784F99" w:rsidDel="00711BEA" w:rsidRDefault="00784F99">
      <w:pPr>
        <w:spacing w:line="600" w:lineRule="exact"/>
        <w:jc w:val="center"/>
        <w:rPr>
          <w:del w:id="3" w:author="Administrator" w:date="2021-08-09T12:40:00Z"/>
          <w:rFonts w:ascii="Times New Roman" w:eastAsia="华文中宋" w:hAnsi="Times New Roman"/>
          <w:color w:val="000000"/>
          <w:sz w:val="44"/>
          <w:szCs w:val="44"/>
        </w:rPr>
      </w:pPr>
    </w:p>
    <w:p w:rsidR="00784F99" w:rsidDel="00711BEA" w:rsidRDefault="00784F99">
      <w:pPr>
        <w:spacing w:line="600" w:lineRule="exact"/>
        <w:jc w:val="center"/>
        <w:rPr>
          <w:del w:id="4" w:author="Administrator" w:date="2021-08-09T12:40:00Z"/>
          <w:rFonts w:ascii="Times New Roman" w:eastAsia="华文中宋" w:hAnsi="Times New Roman"/>
          <w:color w:val="000000"/>
          <w:sz w:val="44"/>
          <w:szCs w:val="44"/>
        </w:rPr>
      </w:pPr>
    </w:p>
    <w:p w:rsidR="00784F99" w:rsidDel="00711BEA" w:rsidRDefault="00784F99">
      <w:pPr>
        <w:spacing w:line="600" w:lineRule="exact"/>
        <w:jc w:val="center"/>
        <w:rPr>
          <w:del w:id="5" w:author="Administrator" w:date="2021-08-09T12:40:00Z"/>
          <w:rFonts w:ascii="Times New Roman" w:eastAsia="华文中宋" w:hAnsi="Times New Roman"/>
          <w:color w:val="000000"/>
          <w:sz w:val="44"/>
          <w:szCs w:val="44"/>
        </w:rPr>
      </w:pPr>
    </w:p>
    <w:p w:rsidR="00784F99" w:rsidDel="00711BEA" w:rsidRDefault="00784F99">
      <w:pPr>
        <w:spacing w:line="600" w:lineRule="exact"/>
        <w:jc w:val="center"/>
        <w:rPr>
          <w:del w:id="6" w:author="Administrator" w:date="2021-08-09T12:40:00Z"/>
          <w:rFonts w:ascii="Times New Roman" w:eastAsia="华文中宋" w:hAnsi="Times New Roman"/>
          <w:color w:val="000000"/>
          <w:sz w:val="44"/>
          <w:szCs w:val="44"/>
        </w:rPr>
      </w:pPr>
    </w:p>
    <w:p w:rsidR="00784F99" w:rsidDel="00711BEA" w:rsidRDefault="00784F99">
      <w:pPr>
        <w:spacing w:line="600" w:lineRule="exact"/>
        <w:jc w:val="center"/>
        <w:rPr>
          <w:del w:id="7" w:author="Administrator" w:date="2021-08-09T12:40:00Z"/>
          <w:rFonts w:ascii="Times New Roman" w:eastAsia="华文中宋" w:hAnsi="Times New Roman"/>
          <w:color w:val="000000"/>
          <w:sz w:val="44"/>
          <w:szCs w:val="44"/>
        </w:rPr>
      </w:pPr>
    </w:p>
    <w:p w:rsidR="00784F99" w:rsidDel="00711BEA" w:rsidRDefault="00784F99">
      <w:pPr>
        <w:spacing w:line="600" w:lineRule="exact"/>
        <w:jc w:val="center"/>
        <w:rPr>
          <w:del w:id="8" w:author="Administrator" w:date="2021-08-09T12:40:00Z"/>
          <w:rFonts w:ascii="Times New Roman" w:eastAsia="华文中宋" w:hAnsi="Times New Roman"/>
          <w:color w:val="000000"/>
          <w:sz w:val="44"/>
          <w:szCs w:val="44"/>
        </w:rPr>
      </w:pPr>
    </w:p>
    <w:p w:rsidR="00784F99" w:rsidDel="00711BEA" w:rsidRDefault="00784F99">
      <w:pPr>
        <w:spacing w:line="600" w:lineRule="exact"/>
        <w:jc w:val="center"/>
        <w:rPr>
          <w:del w:id="9" w:author="Administrator" w:date="2021-08-09T12:40:00Z"/>
          <w:rFonts w:ascii="Times New Roman" w:eastAsia="宋体" w:hAnsi="Times New Roman"/>
          <w:b/>
          <w:bCs/>
          <w:color w:val="000000"/>
          <w:szCs w:val="32"/>
        </w:rPr>
      </w:pPr>
    </w:p>
    <w:p w:rsidR="00784F99" w:rsidDel="00711BEA" w:rsidRDefault="00567F19" w:rsidP="0023055E">
      <w:pPr>
        <w:spacing w:beforeLines="100" w:before="312" w:line="600" w:lineRule="exact"/>
        <w:jc w:val="center"/>
        <w:rPr>
          <w:del w:id="10" w:author="Administrator" w:date="2021-08-09T12:40:00Z"/>
          <w:rFonts w:ascii="Times New Roman" w:eastAsia="宋体" w:hAnsi="Times New Roman"/>
          <w:b/>
          <w:bCs/>
          <w:color w:val="000000"/>
          <w:szCs w:val="32"/>
        </w:rPr>
      </w:pPr>
      <w:del w:id="11" w:author="Administrator" w:date="2021-08-09T12:40:00Z">
        <w:r w:rsidDel="00711BEA">
          <w:rPr>
            <w:rFonts w:ascii="Times New Roman" w:eastAsia="宋体" w:hAnsi="Times New Roman"/>
            <w:b/>
            <w:bCs/>
            <w:color w:val="000000"/>
            <w:szCs w:val="32"/>
          </w:rPr>
          <w:delText>蔬菜生产信息专刊第</w:delText>
        </w:r>
        <w:r w:rsidR="00EA6E2E" w:rsidDel="00711BEA">
          <w:rPr>
            <w:rFonts w:ascii="Times New Roman" w:eastAsia="宋体" w:hAnsi="Times New Roman" w:hint="eastAsia"/>
            <w:b/>
            <w:bCs/>
            <w:color w:val="000000"/>
            <w:szCs w:val="32"/>
          </w:rPr>
          <w:delText>2</w:delText>
        </w:r>
        <w:r w:rsidR="0067774E" w:rsidDel="00711BEA">
          <w:rPr>
            <w:rFonts w:ascii="Times New Roman" w:eastAsia="宋体" w:hAnsi="Times New Roman" w:hint="eastAsia"/>
            <w:b/>
            <w:bCs/>
            <w:color w:val="000000"/>
            <w:szCs w:val="32"/>
          </w:rPr>
          <w:delText>3</w:delText>
        </w:r>
        <w:r w:rsidDel="00711BEA">
          <w:rPr>
            <w:rFonts w:ascii="Times New Roman" w:eastAsia="宋体" w:hAnsi="Times New Roman"/>
            <w:b/>
            <w:bCs/>
            <w:color w:val="000000"/>
            <w:szCs w:val="32"/>
          </w:rPr>
          <w:delText>期（总第</w:delText>
        </w:r>
        <w:r w:rsidDel="00711BEA">
          <w:rPr>
            <w:rFonts w:ascii="Times New Roman" w:eastAsia="宋体" w:hAnsi="Times New Roman" w:hint="eastAsia"/>
            <w:b/>
            <w:bCs/>
            <w:color w:val="000000"/>
            <w:szCs w:val="32"/>
          </w:rPr>
          <w:delText>13</w:delText>
        </w:r>
        <w:r w:rsidR="0067774E" w:rsidDel="00711BEA">
          <w:rPr>
            <w:rFonts w:ascii="Times New Roman" w:eastAsia="宋体" w:hAnsi="Times New Roman" w:hint="eastAsia"/>
            <w:b/>
            <w:bCs/>
            <w:color w:val="000000"/>
            <w:szCs w:val="32"/>
          </w:rPr>
          <w:delText>3</w:delText>
        </w:r>
        <w:r w:rsidDel="00711BEA">
          <w:rPr>
            <w:rFonts w:ascii="Times New Roman" w:eastAsia="宋体" w:hAnsi="Times New Roman"/>
            <w:b/>
            <w:bCs/>
            <w:color w:val="000000"/>
            <w:szCs w:val="32"/>
          </w:rPr>
          <w:delText>期）</w:delText>
        </w:r>
      </w:del>
    </w:p>
    <w:p w:rsidR="00784F99" w:rsidDel="00711BEA" w:rsidRDefault="00784F99">
      <w:pPr>
        <w:spacing w:line="600" w:lineRule="exact"/>
        <w:rPr>
          <w:del w:id="12" w:author="Administrator" w:date="2021-08-09T12:40:00Z"/>
          <w:rFonts w:ascii="Times New Roman" w:eastAsia="宋体" w:hAnsi="Times New Roman"/>
          <w:color w:val="000000"/>
          <w:szCs w:val="32"/>
        </w:rPr>
      </w:pPr>
    </w:p>
    <w:p w:rsidR="00784F99" w:rsidDel="00711BEA" w:rsidRDefault="00567F19">
      <w:pPr>
        <w:spacing w:line="600" w:lineRule="exact"/>
        <w:jc w:val="center"/>
        <w:rPr>
          <w:del w:id="13" w:author="Administrator" w:date="2021-08-09T12:40:00Z"/>
          <w:rFonts w:ascii="Times New Roman" w:eastAsia="楷体_GB2312" w:hAnsi="Times New Roman"/>
          <w:color w:val="000000"/>
          <w:szCs w:val="32"/>
        </w:rPr>
      </w:pPr>
      <w:del w:id="14" w:author="Administrator" w:date="2021-08-09T12:40:00Z">
        <w:r w:rsidDel="00711BEA">
          <w:rPr>
            <w:rFonts w:ascii="Times New Roman" w:eastAsia="楷体_GB2312" w:hAnsi="Times New Roman"/>
            <w:color w:val="000000"/>
            <w:szCs w:val="32"/>
          </w:rPr>
          <w:delText>农业农村部种植业管理司</w:delText>
        </w:r>
        <w:r w:rsidDel="00711BEA">
          <w:rPr>
            <w:rFonts w:ascii="Times New Roman" w:eastAsia="楷体_GB2312" w:hAnsi="Times New Roman"/>
            <w:color w:val="000000"/>
            <w:szCs w:val="32"/>
          </w:rPr>
          <w:delText xml:space="preserve">              </w:delText>
        </w:r>
        <w:r w:rsidR="0051159B" w:rsidDel="00711BEA">
          <w:rPr>
            <w:rFonts w:ascii="Times New Roman" w:eastAsia="楷体_GB2312" w:hAnsi="Times New Roman"/>
            <w:color w:val="000000"/>
            <w:szCs w:val="32"/>
          </w:rPr>
          <w:delText>2021</w:delText>
        </w:r>
        <w:r w:rsidR="0051159B" w:rsidDel="00711BEA">
          <w:rPr>
            <w:rFonts w:ascii="Times New Roman" w:eastAsia="楷体_GB2312" w:hAnsi="Times New Roman"/>
            <w:color w:val="000000"/>
            <w:szCs w:val="32"/>
          </w:rPr>
          <w:delText>年</w:delText>
        </w:r>
        <w:r w:rsidR="0051159B" w:rsidDel="00711BEA">
          <w:rPr>
            <w:rFonts w:ascii="Times New Roman" w:eastAsia="楷体_GB2312" w:hAnsi="Times New Roman" w:hint="eastAsia"/>
            <w:color w:val="000000"/>
            <w:szCs w:val="32"/>
          </w:rPr>
          <w:delText>8</w:delText>
        </w:r>
        <w:r w:rsidR="0051159B" w:rsidDel="00711BEA">
          <w:rPr>
            <w:rFonts w:ascii="Times New Roman" w:eastAsia="楷体_GB2312" w:hAnsi="Times New Roman"/>
            <w:color w:val="000000"/>
            <w:szCs w:val="32"/>
          </w:rPr>
          <w:delText>月</w:delText>
        </w:r>
        <w:r w:rsidR="0051159B" w:rsidDel="00711BEA">
          <w:rPr>
            <w:rFonts w:ascii="Times New Roman" w:eastAsia="楷体_GB2312" w:hAnsi="Times New Roman" w:hint="eastAsia"/>
            <w:color w:val="000000"/>
            <w:szCs w:val="32"/>
          </w:rPr>
          <w:delText>5</w:delText>
        </w:r>
        <w:r w:rsidDel="00711BEA">
          <w:rPr>
            <w:rFonts w:ascii="Times New Roman" w:eastAsia="楷体_GB2312" w:hAnsi="Times New Roman"/>
            <w:color w:val="000000"/>
            <w:szCs w:val="32"/>
          </w:rPr>
          <w:delText>日</w:delText>
        </w:r>
      </w:del>
    </w:p>
    <w:p w:rsidR="00784F99" w:rsidRPr="00380D57" w:rsidDel="00711BEA" w:rsidRDefault="00784F99">
      <w:pPr>
        <w:snapToGrid w:val="0"/>
        <w:jc w:val="center"/>
        <w:rPr>
          <w:del w:id="15" w:author="Administrator" w:date="2021-08-09T12:40:00Z"/>
          <w:rFonts w:ascii="华文中宋" w:eastAsia="华文中宋" w:hAnsi="华文中宋"/>
          <w:b/>
          <w:bCs/>
          <w:sz w:val="44"/>
          <w:szCs w:val="44"/>
        </w:rPr>
      </w:pPr>
    </w:p>
    <w:p w:rsidR="00540C00" w:rsidDel="00711BEA" w:rsidRDefault="00540C00">
      <w:pPr>
        <w:spacing w:line="600" w:lineRule="exact"/>
        <w:jc w:val="center"/>
        <w:rPr>
          <w:del w:id="16" w:author="Administrator" w:date="2021-08-09T12:40:00Z"/>
          <w:rFonts w:ascii="华文中宋" w:eastAsia="华文中宋" w:hAnsi="华文中宋"/>
          <w:b/>
          <w:bCs/>
          <w:sz w:val="44"/>
          <w:szCs w:val="44"/>
        </w:rPr>
      </w:pPr>
      <w:del w:id="17" w:author="Administrator" w:date="2021-08-09T12:40:00Z">
        <w:r w:rsidDel="00711BEA">
          <w:rPr>
            <w:rFonts w:ascii="华文中宋" w:eastAsia="华文中宋" w:hAnsi="华文中宋" w:hint="eastAsia"/>
            <w:b/>
            <w:bCs/>
            <w:sz w:val="44"/>
            <w:szCs w:val="44"/>
          </w:rPr>
          <w:delText>受灾害性天气影响</w:delText>
        </w:r>
      </w:del>
    </w:p>
    <w:p w:rsidR="00784F99" w:rsidDel="00711BEA" w:rsidRDefault="00540C00">
      <w:pPr>
        <w:spacing w:line="600" w:lineRule="exact"/>
        <w:jc w:val="center"/>
        <w:rPr>
          <w:del w:id="18" w:author="Administrator" w:date="2021-08-09T12:40:00Z"/>
          <w:rFonts w:ascii="华文中宋" w:eastAsia="华文中宋" w:hAnsi="华文中宋"/>
          <w:b/>
          <w:bCs/>
          <w:sz w:val="44"/>
          <w:szCs w:val="44"/>
        </w:rPr>
      </w:pPr>
      <w:del w:id="19" w:author="Administrator" w:date="2021-08-09T12:40:00Z">
        <w:r w:rsidDel="00711BEA">
          <w:rPr>
            <w:rFonts w:ascii="华文中宋" w:eastAsia="华文中宋" w:hAnsi="华文中宋" w:hint="eastAsia"/>
            <w:b/>
            <w:bCs/>
            <w:sz w:val="44"/>
            <w:szCs w:val="44"/>
          </w:rPr>
          <w:delText>七</w:delText>
        </w:r>
        <w:r w:rsidR="00567F19" w:rsidDel="00711BEA">
          <w:rPr>
            <w:rFonts w:ascii="华文中宋" w:eastAsia="华文中宋" w:hAnsi="华文中宋" w:hint="eastAsia"/>
            <w:b/>
            <w:bCs/>
            <w:sz w:val="44"/>
            <w:szCs w:val="44"/>
          </w:rPr>
          <w:delText>月蔬菜平均地头价</w:delText>
        </w:r>
        <w:r w:rsidR="00B66669" w:rsidDel="00711BEA">
          <w:rPr>
            <w:rFonts w:ascii="华文中宋" w:eastAsia="华文中宋" w:hAnsi="华文中宋" w:hint="eastAsia"/>
            <w:b/>
            <w:bCs/>
            <w:sz w:val="44"/>
            <w:szCs w:val="44"/>
          </w:rPr>
          <w:delText>先降</w:delText>
        </w:r>
        <w:r w:rsidR="00B92EE8" w:rsidDel="00711BEA">
          <w:rPr>
            <w:rFonts w:ascii="华文中宋" w:eastAsia="华文中宋" w:hAnsi="华文中宋" w:hint="eastAsia"/>
            <w:b/>
            <w:bCs/>
            <w:sz w:val="44"/>
            <w:szCs w:val="44"/>
          </w:rPr>
          <w:delText>后升</w:delText>
        </w:r>
      </w:del>
    </w:p>
    <w:p w:rsidR="00784F99" w:rsidDel="00711BEA" w:rsidRDefault="00784F99">
      <w:pPr>
        <w:snapToGrid w:val="0"/>
        <w:spacing w:line="560" w:lineRule="exact"/>
        <w:ind w:firstLineChars="200" w:firstLine="640"/>
        <w:rPr>
          <w:del w:id="20" w:author="Administrator" w:date="2021-08-09T12:40:00Z"/>
          <w:rFonts w:ascii="Times New Roman" w:hAnsi="Times New Roman"/>
          <w:color w:val="000000"/>
          <w:szCs w:val="32"/>
        </w:rPr>
      </w:pPr>
    </w:p>
    <w:p w:rsidR="00784F99" w:rsidRPr="00C327C2" w:rsidDel="00711BEA" w:rsidRDefault="00567F19">
      <w:pPr>
        <w:spacing w:line="560" w:lineRule="exact"/>
        <w:ind w:firstLineChars="200" w:firstLine="640"/>
        <w:rPr>
          <w:del w:id="21" w:author="Administrator" w:date="2021-08-09T12:40:00Z"/>
          <w:rFonts w:ascii="Times New Roman" w:hAnsi="Times New Roman"/>
          <w:color w:val="000000"/>
        </w:rPr>
      </w:pPr>
      <w:del w:id="22" w:author="Administrator" w:date="2021-08-09T12:40:00Z">
        <w:r w:rsidRPr="00C327C2" w:rsidDel="00711BEA">
          <w:rPr>
            <w:rFonts w:ascii="Times New Roman" w:hAnsi="Times New Roman"/>
            <w:color w:val="000000"/>
            <w:szCs w:val="32"/>
          </w:rPr>
          <w:delText>据蔬菜地头价监测预警网监测，</w:delText>
        </w:r>
        <w:r w:rsidR="0067774E" w:rsidRPr="00C327C2" w:rsidDel="00711BEA">
          <w:rPr>
            <w:rFonts w:ascii="Times New Roman" w:hAnsi="Times New Roman"/>
            <w:color w:val="000000"/>
            <w:szCs w:val="32"/>
          </w:rPr>
          <w:delText>7</w:delText>
        </w:r>
        <w:r w:rsidRPr="00C327C2" w:rsidDel="00711BEA">
          <w:rPr>
            <w:rFonts w:ascii="Times New Roman" w:hAnsi="Times New Roman"/>
            <w:color w:val="000000"/>
            <w:szCs w:val="32"/>
          </w:rPr>
          <w:delText>月份全国</w:delText>
        </w:r>
        <w:r w:rsidRPr="00C327C2" w:rsidDel="00711BEA">
          <w:rPr>
            <w:rFonts w:ascii="Times New Roman" w:hAnsi="Times New Roman"/>
            <w:color w:val="000000"/>
          </w:rPr>
          <w:delText>28</w:delText>
        </w:r>
        <w:r w:rsidRPr="00C327C2" w:rsidDel="00711BEA">
          <w:rPr>
            <w:rFonts w:ascii="Times New Roman" w:hAnsi="Times New Roman"/>
            <w:color w:val="000000"/>
          </w:rPr>
          <w:delText>个蔬菜产品平均地头价</w:delText>
        </w:r>
        <w:r w:rsidRPr="00C327C2" w:rsidDel="00711BEA">
          <w:rPr>
            <w:rFonts w:ascii="Times New Roman" w:hAnsi="Times New Roman"/>
            <w:color w:val="000000"/>
          </w:rPr>
          <w:delText>2.17</w:delText>
        </w:r>
        <w:r w:rsidRPr="00C327C2" w:rsidDel="00711BEA">
          <w:rPr>
            <w:rFonts w:ascii="Times New Roman" w:hAnsi="Times New Roman"/>
            <w:color w:val="000000"/>
          </w:rPr>
          <w:delText>元</w:delText>
        </w:r>
        <w:r w:rsidRPr="00C327C2" w:rsidDel="00711BEA">
          <w:rPr>
            <w:rFonts w:ascii="Times New Roman" w:hAnsi="Times New Roman"/>
            <w:color w:val="000000"/>
          </w:rPr>
          <w:delText>/</w:delText>
        </w:r>
        <w:r w:rsidRPr="00C327C2" w:rsidDel="00711BEA">
          <w:rPr>
            <w:rFonts w:ascii="Times New Roman" w:hAnsi="Times New Roman"/>
            <w:color w:val="000000"/>
          </w:rPr>
          <w:delText>公斤，</w:delText>
        </w:r>
        <w:r w:rsidR="00B66669" w:rsidRPr="00B66669" w:rsidDel="00711BEA">
          <w:rPr>
            <w:rFonts w:ascii="Times New Roman" w:hAnsi="Times New Roman"/>
            <w:color w:val="000000"/>
          </w:rPr>
          <w:delText>同比下降</w:delText>
        </w:r>
        <w:r w:rsidR="00B66669" w:rsidRPr="00B66669" w:rsidDel="00711BEA">
          <w:rPr>
            <w:rFonts w:ascii="Times New Roman" w:hAnsi="Times New Roman"/>
            <w:color w:val="000000"/>
          </w:rPr>
          <w:delText>23.6%</w:delText>
        </w:r>
        <w:r w:rsidR="00B66669" w:rsidRPr="00B66669" w:rsidDel="00711BEA">
          <w:rPr>
            <w:rFonts w:ascii="Times New Roman" w:hAnsi="Times New Roman" w:hint="eastAsia"/>
            <w:color w:val="000000"/>
          </w:rPr>
          <w:delText>，</w:delText>
        </w:r>
        <w:r w:rsidR="00E72812" w:rsidRPr="00C327C2" w:rsidDel="00711BEA">
          <w:rPr>
            <w:rFonts w:ascii="Times New Roman" w:hAnsi="Times New Roman"/>
            <w:color w:val="000000"/>
          </w:rPr>
          <w:delText>环比持平。</w:delText>
        </w:r>
      </w:del>
    </w:p>
    <w:p w:rsidR="00B66669" w:rsidDel="00711BEA" w:rsidRDefault="00EA6E2E" w:rsidP="00403D66">
      <w:pPr>
        <w:spacing w:line="560" w:lineRule="exact"/>
        <w:ind w:firstLineChars="200" w:firstLine="643"/>
        <w:rPr>
          <w:del w:id="23" w:author="Administrator" w:date="2021-08-09T12:40:00Z"/>
          <w:rFonts w:ascii="Times New Roman" w:hAnsi="Times New Roman"/>
          <w:color w:val="000000"/>
        </w:rPr>
      </w:pPr>
      <w:del w:id="24" w:author="Administrator" w:date="2021-08-09T12:40:00Z">
        <w:r w:rsidRPr="00C327C2" w:rsidDel="00711BEA">
          <w:rPr>
            <w:rFonts w:ascii="Times New Roman" w:eastAsia="楷体" w:hAnsi="Times New Roman"/>
            <w:b/>
            <w:bCs/>
            <w:szCs w:val="32"/>
          </w:rPr>
          <w:delText>从价格走势看，</w:delText>
        </w:r>
        <w:r w:rsidR="00540C00" w:rsidRPr="00C327C2" w:rsidDel="00711BEA">
          <w:rPr>
            <w:rFonts w:ascii="Times New Roman" w:eastAsia="楷体" w:hAnsi="Times New Roman"/>
            <w:b/>
            <w:bCs/>
            <w:szCs w:val="32"/>
          </w:rPr>
          <w:delText>有以下</w:delText>
        </w:r>
        <w:r w:rsidR="00403D66" w:rsidDel="00711BEA">
          <w:rPr>
            <w:rFonts w:ascii="Times New Roman" w:eastAsia="楷体" w:hAnsi="Times New Roman" w:hint="eastAsia"/>
            <w:b/>
            <w:bCs/>
            <w:szCs w:val="32"/>
          </w:rPr>
          <w:delText>三</w:delText>
        </w:r>
        <w:r w:rsidR="00540C00" w:rsidRPr="00C327C2" w:rsidDel="00711BEA">
          <w:rPr>
            <w:rFonts w:ascii="Times New Roman" w:eastAsia="楷体" w:hAnsi="Times New Roman"/>
            <w:b/>
            <w:bCs/>
            <w:szCs w:val="32"/>
          </w:rPr>
          <w:delText>个特点。</w:delText>
        </w:r>
        <w:r w:rsidR="00FB5188" w:rsidRPr="00C327C2" w:rsidDel="00711BEA">
          <w:rPr>
            <w:rFonts w:ascii="楷体" w:eastAsia="楷体" w:hAnsi="楷体"/>
            <w:b/>
            <w:szCs w:val="32"/>
          </w:rPr>
          <w:delText>一是</w:delText>
        </w:r>
        <w:r w:rsidR="00B66669" w:rsidDel="00711BEA">
          <w:rPr>
            <w:rFonts w:ascii="Times New Roman" w:eastAsia="楷体" w:hAnsi="Times New Roman" w:hint="eastAsia"/>
            <w:b/>
            <w:szCs w:val="32"/>
          </w:rPr>
          <w:delText>上半月平稳下降</w:delText>
        </w:r>
        <w:r w:rsidR="00FB5188" w:rsidRPr="00C327C2" w:rsidDel="00711BEA">
          <w:rPr>
            <w:rFonts w:ascii="Times New Roman" w:hAnsi="Times New Roman"/>
            <w:b/>
            <w:szCs w:val="32"/>
          </w:rPr>
          <w:delText>。</w:delText>
        </w:r>
        <w:r w:rsidR="00B66669" w:rsidRPr="00C327C2" w:rsidDel="00711BEA">
          <w:rPr>
            <w:rFonts w:ascii="Times New Roman" w:hAnsi="Times New Roman"/>
            <w:color w:val="000000"/>
          </w:rPr>
          <w:delText>今年冷凉地区受前期低温天气影响，上市期有不同程度的推迟，</w:delText>
        </w:r>
        <w:r w:rsidR="00B66669" w:rsidRPr="00C327C2" w:rsidDel="00711BEA">
          <w:rPr>
            <w:rFonts w:ascii="Times New Roman" w:hAnsi="Times New Roman"/>
            <w:color w:val="000000"/>
          </w:rPr>
          <w:delText>7</w:delText>
        </w:r>
        <w:r w:rsidR="00B66669" w:rsidRPr="00C327C2" w:rsidDel="00711BEA">
          <w:rPr>
            <w:rFonts w:ascii="Times New Roman" w:hAnsi="Times New Roman"/>
            <w:color w:val="000000"/>
          </w:rPr>
          <w:delText>月正是上市高峰期，加上今年冷凉地区蔬菜种植面积有所扩大，</w:delText>
        </w:r>
        <w:r w:rsidR="00B66669" w:rsidDel="00711BEA">
          <w:rPr>
            <w:rFonts w:ascii="Times New Roman" w:hAnsi="Times New Roman" w:hint="eastAsia"/>
            <w:color w:val="000000"/>
          </w:rPr>
          <w:delText>供应充足，</w:delText>
        </w:r>
        <w:r w:rsidR="00B66669" w:rsidRPr="00C327C2" w:rsidDel="00711BEA">
          <w:rPr>
            <w:rFonts w:ascii="Times New Roman" w:hAnsi="Times New Roman"/>
            <w:color w:val="000000"/>
          </w:rPr>
          <w:delText>平均地头价同比</w:delText>
        </w:r>
        <w:r w:rsidR="00B66669" w:rsidDel="00711BEA">
          <w:rPr>
            <w:rFonts w:ascii="Times New Roman" w:hAnsi="Times New Roman" w:hint="eastAsia"/>
            <w:color w:val="000000"/>
          </w:rPr>
          <w:delText>较大幅度下降</w:delText>
        </w:r>
        <w:r w:rsidR="00B66669" w:rsidRPr="00C327C2" w:rsidDel="00711BEA">
          <w:rPr>
            <w:rFonts w:ascii="Times New Roman" w:hAnsi="Times New Roman"/>
            <w:color w:val="000000"/>
          </w:rPr>
          <w:delText>。</w:delText>
        </w:r>
        <w:r w:rsidR="00FC7067" w:rsidRPr="00C327C2" w:rsidDel="00711BEA">
          <w:rPr>
            <w:rFonts w:ascii="Times New Roman" w:eastAsia="楷体" w:hAnsi="Times New Roman"/>
            <w:b/>
            <w:szCs w:val="32"/>
          </w:rPr>
          <w:delText>二是</w:delText>
        </w:r>
        <w:r w:rsidR="00E72812" w:rsidRPr="00C327C2" w:rsidDel="00711BEA">
          <w:rPr>
            <w:rFonts w:ascii="Times New Roman" w:eastAsia="楷体" w:hAnsi="Times New Roman"/>
            <w:b/>
            <w:szCs w:val="32"/>
          </w:rPr>
          <w:delText>下半月</w:delText>
        </w:r>
        <w:r w:rsidR="00B66669" w:rsidDel="00711BEA">
          <w:rPr>
            <w:rFonts w:ascii="Times New Roman" w:eastAsia="楷体" w:hAnsi="Times New Roman" w:hint="eastAsia"/>
            <w:b/>
            <w:szCs w:val="32"/>
          </w:rPr>
          <w:delText>快速</w:delText>
        </w:r>
        <w:r w:rsidR="00E72812" w:rsidRPr="00C327C2" w:rsidDel="00711BEA">
          <w:rPr>
            <w:rFonts w:ascii="Times New Roman" w:eastAsia="楷体" w:hAnsi="Times New Roman"/>
            <w:b/>
            <w:szCs w:val="32"/>
          </w:rPr>
          <w:delText>上升。</w:delText>
        </w:r>
        <w:r w:rsidR="00CB3976" w:rsidRPr="00C327C2" w:rsidDel="00711BEA">
          <w:rPr>
            <w:rFonts w:ascii="Times New Roman" w:hAnsi="Times New Roman"/>
            <w:color w:val="000000"/>
          </w:rPr>
          <w:delText>进入</w:delText>
        </w:r>
        <w:r w:rsidR="00403D66" w:rsidDel="00711BEA">
          <w:rPr>
            <w:rFonts w:ascii="Times New Roman" w:hAnsi="Times New Roman" w:hint="eastAsia"/>
            <w:color w:val="000000"/>
          </w:rPr>
          <w:delText>“</w:delText>
        </w:r>
        <w:r w:rsidR="00403D66" w:rsidRPr="00C327C2" w:rsidDel="00711BEA">
          <w:rPr>
            <w:rFonts w:ascii="Times New Roman" w:hAnsi="Times New Roman"/>
            <w:color w:val="000000"/>
          </w:rPr>
          <w:delText>七下八上</w:delText>
        </w:r>
        <w:r w:rsidR="00403D66" w:rsidDel="00711BEA">
          <w:rPr>
            <w:rFonts w:ascii="Times New Roman" w:hAnsi="Times New Roman" w:hint="eastAsia"/>
            <w:color w:val="000000"/>
          </w:rPr>
          <w:delText>”</w:delText>
        </w:r>
        <w:r w:rsidR="00CB3976" w:rsidRPr="00C327C2" w:rsidDel="00711BEA">
          <w:rPr>
            <w:rFonts w:ascii="Times New Roman" w:hAnsi="Times New Roman"/>
            <w:color w:val="000000"/>
          </w:rPr>
          <w:delText>主汛期以来，</w:delText>
        </w:r>
        <w:r w:rsidR="00E72812" w:rsidRPr="00C327C2" w:rsidDel="00711BEA">
          <w:rPr>
            <w:rFonts w:ascii="Times New Roman" w:hAnsi="Times New Roman"/>
            <w:color w:val="000000"/>
          </w:rPr>
          <w:delText>多地遭遇强对流天气，</w:delText>
        </w:r>
        <w:r w:rsidR="0042212D" w:rsidRPr="00C327C2" w:rsidDel="00711BEA">
          <w:rPr>
            <w:rFonts w:ascii="Times New Roman" w:hAnsi="Times New Roman"/>
            <w:color w:val="000000"/>
          </w:rPr>
          <w:delText>特别是河南地区出现历史罕见的持续性强降雨天气过</w:delText>
        </w:r>
        <w:r w:rsidR="002641CC" w:rsidDel="00711BEA">
          <w:rPr>
            <w:noProof/>
          </w:rPr>
          <w:drawing>
            <wp:anchor distT="0" distB="0" distL="114300" distR="114300" simplePos="0" relativeHeight="251664384" behindDoc="0" locked="0" layoutInCell="1" allowOverlap="1" wp14:anchorId="001090A6" wp14:editId="1689ECED">
              <wp:simplePos x="0" y="0"/>
              <wp:positionH relativeFrom="column">
                <wp:posOffset>4448175</wp:posOffset>
              </wp:positionH>
              <wp:positionV relativeFrom="paragraph">
                <wp:posOffset>5505450</wp:posOffset>
              </wp:positionV>
              <wp:extent cx="542925" cy="361950"/>
              <wp:effectExtent l="0" t="0" r="952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2925" cy="361950"/>
                      </a:xfrm>
                      <a:prstGeom prst="rect">
                        <a:avLst/>
                      </a:prstGeom>
                    </pic:spPr>
                  </pic:pic>
                </a:graphicData>
              </a:graphic>
            </wp:anchor>
          </w:drawing>
        </w:r>
        <w:r w:rsidR="0042212D" w:rsidRPr="00C327C2" w:rsidDel="00711BEA">
          <w:rPr>
            <w:rFonts w:ascii="Times New Roman" w:hAnsi="Times New Roman"/>
            <w:color w:val="000000"/>
          </w:rPr>
          <w:delText>程，</w:delText>
        </w:r>
        <w:r w:rsidR="00B66669" w:rsidDel="00711BEA">
          <w:rPr>
            <w:rFonts w:ascii="Times New Roman" w:hAnsi="Times New Roman" w:hint="eastAsia"/>
            <w:color w:val="000000"/>
          </w:rPr>
          <w:delText>7</w:delText>
        </w:r>
        <w:r w:rsidR="00B66669" w:rsidDel="00711BEA">
          <w:rPr>
            <w:rFonts w:ascii="Times New Roman" w:hAnsi="Times New Roman" w:hint="eastAsia"/>
            <w:color w:val="000000"/>
          </w:rPr>
          <w:delText>月下半月</w:delText>
        </w:r>
        <w:r w:rsidR="00E72812" w:rsidRPr="00C327C2" w:rsidDel="00711BEA">
          <w:rPr>
            <w:rFonts w:ascii="Times New Roman" w:hAnsi="Times New Roman"/>
            <w:color w:val="000000"/>
          </w:rPr>
          <w:delText>地头价上升</w:delText>
        </w:r>
        <w:r w:rsidR="00B66669" w:rsidDel="00711BEA">
          <w:rPr>
            <w:rFonts w:ascii="Times New Roman" w:hAnsi="Times New Roman" w:hint="eastAsia"/>
            <w:color w:val="000000"/>
          </w:rPr>
          <w:delText>较快</w:delText>
        </w:r>
        <w:r w:rsidR="00E72812" w:rsidRPr="00C327C2" w:rsidDel="00711BEA">
          <w:rPr>
            <w:rFonts w:ascii="Times New Roman" w:hAnsi="Times New Roman"/>
            <w:color w:val="000000"/>
          </w:rPr>
          <w:delText>，比上半月上升</w:delText>
        </w:r>
        <w:r w:rsidR="00E72812" w:rsidRPr="00C327C2" w:rsidDel="00711BEA">
          <w:rPr>
            <w:rFonts w:ascii="Times New Roman" w:hAnsi="Times New Roman"/>
            <w:color w:val="000000"/>
          </w:rPr>
          <w:delText>10.7%</w:delText>
        </w:r>
        <w:r w:rsidR="00E72812" w:rsidRPr="00C327C2" w:rsidDel="00711BEA">
          <w:rPr>
            <w:rFonts w:ascii="Times New Roman" w:hAnsi="Times New Roman"/>
            <w:color w:val="000000"/>
          </w:rPr>
          <w:delText>。</w:delText>
        </w:r>
        <w:r w:rsidR="00403D66" w:rsidRPr="00403D66" w:rsidDel="00711BEA">
          <w:rPr>
            <w:rFonts w:ascii="Times New Roman" w:eastAsia="楷体" w:hAnsi="Times New Roman" w:hint="eastAsia"/>
            <w:b/>
            <w:bCs/>
            <w:szCs w:val="32"/>
          </w:rPr>
          <w:delText>三是</w:delText>
        </w:r>
        <w:r w:rsidR="00B66669" w:rsidRPr="00403D66" w:rsidDel="00711BEA">
          <w:rPr>
            <w:rFonts w:ascii="Times New Roman" w:eastAsia="楷体" w:hAnsi="Times New Roman" w:hint="eastAsia"/>
            <w:b/>
            <w:bCs/>
            <w:szCs w:val="32"/>
          </w:rPr>
          <w:delText>与去年同期相比，蔬菜平均地头价有较大幅度下降。</w:delText>
        </w:r>
        <w:r w:rsidR="00B66669" w:rsidDel="00711BEA">
          <w:rPr>
            <w:rFonts w:ascii="Times New Roman" w:hAnsi="Times New Roman" w:hint="eastAsia"/>
            <w:color w:val="000000"/>
          </w:rPr>
          <w:delText>主要原因是去年</w:delText>
        </w:r>
        <w:r w:rsidR="00B66669" w:rsidRPr="00B66669" w:rsidDel="00711BEA">
          <w:rPr>
            <w:rFonts w:ascii="Times New Roman" w:hAnsi="Times New Roman" w:hint="eastAsia"/>
            <w:color w:val="000000"/>
          </w:rPr>
          <w:delText>7</w:delText>
        </w:r>
        <w:r w:rsidR="00B66669" w:rsidRPr="00B66669" w:rsidDel="00711BEA">
          <w:rPr>
            <w:rFonts w:ascii="Times New Roman" w:hAnsi="Times New Roman" w:hint="eastAsia"/>
            <w:color w:val="000000"/>
          </w:rPr>
          <w:delText>月上中旬南方产区持续阴雨寡照，下旬北方部分产区遭遇强降雨和冰雹等灾害天气；并且随着疫情防控逐渐稳定，蔬菜需求量增加，多种因素叠加使得平均地头价整体走高</w:delText>
        </w:r>
        <w:r w:rsidR="0012101D" w:rsidDel="00711BEA">
          <w:rPr>
            <w:rFonts w:ascii="Times New Roman" w:hAnsi="Times New Roman" w:hint="eastAsia"/>
            <w:color w:val="000000"/>
          </w:rPr>
          <w:delText>，</w:delText>
        </w:r>
        <w:r w:rsidR="00BC4F3B" w:rsidDel="00711BEA">
          <w:rPr>
            <w:rFonts w:ascii="Times New Roman" w:hAnsi="Times New Roman" w:hint="eastAsia"/>
            <w:color w:val="000000"/>
          </w:rPr>
          <w:delText>去年</w:delText>
        </w:r>
        <w:r w:rsidR="00403D66" w:rsidDel="00711BEA">
          <w:rPr>
            <w:rFonts w:ascii="Times New Roman" w:hAnsi="Times New Roman" w:hint="eastAsia"/>
            <w:color w:val="000000"/>
          </w:rPr>
          <w:delText>7</w:delText>
        </w:r>
        <w:r w:rsidR="00403D66" w:rsidDel="00711BEA">
          <w:rPr>
            <w:rFonts w:ascii="Times New Roman" w:hAnsi="Times New Roman" w:hint="eastAsia"/>
            <w:color w:val="000000"/>
          </w:rPr>
          <w:delText>月份平均地头价</w:delText>
        </w:r>
        <w:r w:rsidR="00BC4F3B" w:rsidDel="00711BEA">
          <w:rPr>
            <w:rFonts w:ascii="Times New Roman" w:hAnsi="Times New Roman" w:hint="eastAsia"/>
            <w:color w:val="000000"/>
          </w:rPr>
          <w:delText>比常年平均</w:delText>
        </w:r>
        <w:r w:rsidR="006B1469" w:rsidRPr="006B1469" w:rsidDel="00711BEA">
          <w:rPr>
            <w:rFonts w:ascii="Times New Roman" w:hAnsi="Times New Roman" w:hint="eastAsia"/>
            <w:color w:val="000000"/>
          </w:rPr>
          <w:delText>价格高</w:delText>
        </w:r>
        <w:r w:rsidR="00254CC1" w:rsidDel="00711BEA">
          <w:rPr>
            <w:rFonts w:ascii="Times New Roman" w:hAnsi="Times New Roman" w:hint="eastAsia"/>
            <w:color w:val="000000"/>
          </w:rPr>
          <w:delText>20</w:delText>
        </w:r>
        <w:r w:rsidR="006B1469" w:rsidRPr="006B1469" w:rsidDel="00711BEA">
          <w:rPr>
            <w:rFonts w:ascii="Times New Roman" w:hAnsi="Times New Roman"/>
            <w:color w:val="000000"/>
          </w:rPr>
          <w:delText>%</w:delText>
        </w:r>
        <w:r w:rsidR="00BC4F3B" w:rsidDel="00711BEA">
          <w:rPr>
            <w:rFonts w:ascii="Times New Roman" w:hAnsi="Times New Roman" w:hint="eastAsia"/>
            <w:color w:val="000000"/>
          </w:rPr>
          <w:delText>，今年平均地头价与常年平均水平相当。</w:delText>
        </w:r>
      </w:del>
    </w:p>
    <w:p w:rsidR="00784F99" w:rsidRPr="00C327C2" w:rsidDel="00711BEA" w:rsidRDefault="00BC4F3B" w:rsidP="00BC4F3B">
      <w:pPr>
        <w:spacing w:line="560" w:lineRule="exact"/>
        <w:ind w:firstLineChars="200" w:firstLine="640"/>
        <w:jc w:val="center"/>
        <w:rPr>
          <w:del w:id="25" w:author="Administrator" w:date="2021-08-09T12:40:00Z"/>
          <w:rFonts w:ascii="Times New Roman" w:eastAsia="宋体" w:hAnsi="Times New Roman"/>
          <w:b/>
          <w:bCs/>
          <w:color w:val="000000"/>
          <w:sz w:val="24"/>
          <w:szCs w:val="24"/>
        </w:rPr>
      </w:pPr>
      <w:del w:id="26" w:author="Administrator" w:date="2021-08-09T12:40:00Z">
        <w:r w:rsidDel="00711BEA">
          <w:rPr>
            <w:rFonts w:ascii="Times New Roman" w:hAnsi="Times New Roman" w:hint="eastAsia"/>
            <w:noProof/>
            <w:color w:val="000000"/>
          </w:rPr>
          <w:drawing>
            <wp:anchor distT="0" distB="0" distL="114300" distR="114300" simplePos="0" relativeHeight="251663360" behindDoc="0" locked="0" layoutInCell="1" allowOverlap="1" wp14:anchorId="7B28930C" wp14:editId="5E9E2DF1">
              <wp:simplePos x="0" y="0"/>
              <wp:positionH relativeFrom="column">
                <wp:posOffset>47625</wp:posOffset>
              </wp:positionH>
              <wp:positionV relativeFrom="paragraph">
                <wp:posOffset>57150</wp:posOffset>
              </wp:positionV>
              <wp:extent cx="5274310" cy="3095625"/>
              <wp:effectExtent l="19050" t="0" r="254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4310" cy="3095625"/>
                      </a:xfrm>
                      <a:prstGeom prst="rect">
                        <a:avLst/>
                      </a:prstGeom>
                    </pic:spPr>
                  </pic:pic>
                </a:graphicData>
              </a:graphic>
            </wp:anchor>
          </w:drawing>
        </w:r>
        <w:r w:rsidR="00567F19" w:rsidRPr="00C327C2" w:rsidDel="00711BEA">
          <w:rPr>
            <w:rFonts w:ascii="Times New Roman" w:eastAsia="宋体" w:hAnsi="Times New Roman"/>
            <w:b/>
            <w:bCs/>
            <w:color w:val="000000"/>
            <w:sz w:val="24"/>
            <w:szCs w:val="24"/>
          </w:rPr>
          <w:delText>202</w:delText>
        </w:r>
        <w:r w:rsidR="002641CC" w:rsidDel="00711BEA">
          <w:rPr>
            <w:rFonts w:ascii="Times New Roman" w:eastAsia="宋体" w:hAnsi="Times New Roman"/>
            <w:b/>
            <w:bCs/>
            <w:color w:val="000000"/>
            <w:sz w:val="24"/>
            <w:szCs w:val="24"/>
          </w:rPr>
          <w:delText>1</w:delText>
        </w:r>
        <w:r w:rsidR="002641CC" w:rsidDel="00711BEA">
          <w:rPr>
            <w:rFonts w:ascii="Times New Roman" w:eastAsia="宋体" w:hAnsi="Times New Roman" w:hint="eastAsia"/>
            <w:b/>
            <w:bCs/>
            <w:color w:val="000000"/>
            <w:sz w:val="24"/>
            <w:szCs w:val="24"/>
          </w:rPr>
          <w:delText>年</w:delText>
        </w:r>
        <w:r w:rsidR="002641CC" w:rsidDel="00711BEA">
          <w:rPr>
            <w:rFonts w:ascii="Times New Roman" w:eastAsia="宋体" w:hAnsi="Times New Roman" w:hint="eastAsia"/>
            <w:b/>
            <w:bCs/>
            <w:color w:val="000000"/>
            <w:sz w:val="24"/>
            <w:szCs w:val="24"/>
          </w:rPr>
          <w:delText>6</w:delText>
        </w:r>
        <w:r w:rsidR="002641CC" w:rsidDel="00711BEA">
          <w:rPr>
            <w:rFonts w:ascii="Times New Roman" w:eastAsia="宋体" w:hAnsi="Times New Roman"/>
            <w:b/>
            <w:bCs/>
            <w:color w:val="000000"/>
            <w:sz w:val="24"/>
            <w:szCs w:val="24"/>
          </w:rPr>
          <w:delText>-</w:delText>
        </w:r>
        <w:r w:rsidR="00D075E3" w:rsidRPr="00C327C2" w:rsidDel="00711BEA">
          <w:rPr>
            <w:rFonts w:ascii="Times New Roman" w:eastAsia="宋体" w:hAnsi="Times New Roman"/>
            <w:b/>
            <w:bCs/>
            <w:color w:val="000000"/>
            <w:sz w:val="24"/>
            <w:szCs w:val="24"/>
          </w:rPr>
          <w:delText>7</w:delText>
        </w:r>
        <w:r w:rsidR="00567F19" w:rsidRPr="00C327C2" w:rsidDel="00711BEA">
          <w:rPr>
            <w:rFonts w:ascii="Times New Roman" w:eastAsia="宋体" w:hAnsi="Times New Roman"/>
            <w:b/>
            <w:bCs/>
            <w:color w:val="000000"/>
            <w:sz w:val="24"/>
            <w:szCs w:val="24"/>
          </w:rPr>
          <w:delText>月份全国蔬菜地头价走势图</w:delText>
        </w:r>
      </w:del>
    </w:p>
    <w:p w:rsidR="00784F99" w:rsidRPr="00C327C2" w:rsidDel="00711BEA" w:rsidRDefault="0067774E" w:rsidP="0023055E">
      <w:pPr>
        <w:spacing w:beforeLines="50" w:before="156" w:line="560" w:lineRule="exact"/>
        <w:jc w:val="center"/>
        <w:rPr>
          <w:del w:id="27" w:author="Administrator" w:date="2021-08-09T12:40:00Z"/>
          <w:rFonts w:ascii="Times New Roman" w:eastAsia="宋体" w:hAnsi="Times New Roman"/>
          <w:b/>
          <w:bCs/>
          <w:color w:val="000000"/>
          <w:sz w:val="24"/>
          <w:szCs w:val="24"/>
        </w:rPr>
      </w:pPr>
      <w:del w:id="28" w:author="Administrator" w:date="2021-08-09T12:40:00Z">
        <w:r w:rsidRPr="00C327C2" w:rsidDel="00711BEA">
          <w:rPr>
            <w:rFonts w:ascii="Times New Roman" w:hAnsi="Times New Roman"/>
            <w:noProof/>
          </w:rPr>
          <w:drawing>
            <wp:anchor distT="0" distB="0" distL="114300" distR="114300" simplePos="0" relativeHeight="251662336" behindDoc="0" locked="0" layoutInCell="1" allowOverlap="1" wp14:anchorId="56337754" wp14:editId="0F75B493">
              <wp:simplePos x="0" y="0"/>
              <wp:positionH relativeFrom="column">
                <wp:posOffset>0</wp:posOffset>
              </wp:positionH>
              <wp:positionV relativeFrom="paragraph">
                <wp:posOffset>-41275</wp:posOffset>
              </wp:positionV>
              <wp:extent cx="5274310" cy="1903095"/>
              <wp:effectExtent l="0" t="0" r="2540" b="190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903095"/>
                      </a:xfrm>
                      <a:prstGeom prst="rect">
                        <a:avLst/>
                      </a:prstGeom>
                    </pic:spPr>
                  </pic:pic>
                </a:graphicData>
              </a:graphic>
            </wp:anchor>
          </w:drawing>
        </w:r>
        <w:r w:rsidR="00567F19" w:rsidRPr="00C327C2" w:rsidDel="00711BEA">
          <w:rPr>
            <w:rFonts w:ascii="Times New Roman" w:eastAsia="宋体" w:hAnsi="Times New Roman"/>
            <w:b/>
            <w:bCs/>
            <w:color w:val="000000"/>
            <w:sz w:val="24"/>
            <w:szCs w:val="24"/>
          </w:rPr>
          <w:delText>2021</w:delText>
        </w:r>
        <w:r w:rsidR="00567F19" w:rsidRPr="00C327C2" w:rsidDel="00711BEA">
          <w:rPr>
            <w:rFonts w:ascii="Times New Roman" w:eastAsia="宋体" w:hAnsi="Times New Roman"/>
            <w:b/>
            <w:bCs/>
            <w:color w:val="000000"/>
            <w:sz w:val="24"/>
            <w:szCs w:val="24"/>
          </w:rPr>
          <w:delText>年</w:delText>
        </w:r>
        <w:r w:rsidR="00D075E3" w:rsidRPr="00C327C2" w:rsidDel="00711BEA">
          <w:rPr>
            <w:rFonts w:ascii="Times New Roman" w:eastAsia="宋体" w:hAnsi="Times New Roman"/>
            <w:b/>
            <w:bCs/>
            <w:color w:val="000000"/>
            <w:sz w:val="24"/>
            <w:szCs w:val="24"/>
          </w:rPr>
          <w:delText>7</w:delText>
        </w:r>
        <w:r w:rsidR="00567F19" w:rsidRPr="00C327C2" w:rsidDel="00711BEA">
          <w:rPr>
            <w:rFonts w:ascii="Times New Roman" w:eastAsia="宋体" w:hAnsi="Times New Roman"/>
            <w:b/>
            <w:bCs/>
            <w:color w:val="000000"/>
            <w:sz w:val="24"/>
            <w:szCs w:val="24"/>
          </w:rPr>
          <w:delText>月份全国蔬菜优势区地头价走势图</w:delText>
        </w:r>
      </w:del>
    </w:p>
    <w:p w:rsidR="000746B1" w:rsidRPr="00C327C2" w:rsidDel="00711BEA" w:rsidRDefault="000746B1" w:rsidP="0023055E">
      <w:pPr>
        <w:spacing w:beforeLines="50" w:before="156" w:line="560" w:lineRule="exact"/>
        <w:ind w:firstLineChars="200" w:firstLine="643"/>
        <w:rPr>
          <w:del w:id="29" w:author="Administrator" w:date="2021-08-09T12:40:00Z"/>
          <w:rFonts w:ascii="Times New Roman" w:hAnsi="Times New Roman"/>
          <w:color w:val="000000"/>
          <w:szCs w:val="32"/>
        </w:rPr>
      </w:pPr>
      <w:del w:id="30" w:author="Administrator" w:date="2021-08-09T12:40:00Z">
        <w:r w:rsidRPr="00C327C2" w:rsidDel="00711BEA">
          <w:rPr>
            <w:rFonts w:ascii="Times New Roman" w:eastAsia="楷体" w:hAnsi="Times New Roman"/>
            <w:b/>
            <w:szCs w:val="32"/>
          </w:rPr>
          <w:delText>从主要品种看，</w:delText>
        </w:r>
        <w:r w:rsidR="00CB3976" w:rsidRPr="00C327C2" w:rsidDel="00711BEA">
          <w:rPr>
            <w:rFonts w:ascii="Times New Roman" w:eastAsia="楷体" w:hAnsi="Times New Roman"/>
            <w:b/>
            <w:szCs w:val="32"/>
          </w:rPr>
          <w:delText>有以下两个特点。</w:delText>
        </w:r>
        <w:bookmarkStart w:id="31" w:name="_Hlk78844973"/>
        <w:r w:rsidR="00CB3976" w:rsidRPr="00C327C2" w:rsidDel="00711BEA">
          <w:rPr>
            <w:rFonts w:ascii="Times New Roman" w:eastAsia="楷体" w:hAnsi="Times New Roman"/>
            <w:b/>
            <w:szCs w:val="32"/>
          </w:rPr>
          <w:delText>一是</w:delText>
        </w:r>
        <w:bookmarkEnd w:id="31"/>
        <w:r w:rsidR="00CB3976" w:rsidRPr="00C327C2" w:rsidDel="00711BEA">
          <w:rPr>
            <w:rFonts w:ascii="Times New Roman" w:eastAsia="楷体" w:hAnsi="Times New Roman"/>
            <w:b/>
            <w:szCs w:val="32"/>
          </w:rPr>
          <w:delText>喜冷凉叶菜</w:delText>
        </w:r>
        <w:r w:rsidR="00B92EE8" w:rsidDel="00711BEA">
          <w:rPr>
            <w:rFonts w:ascii="Times New Roman" w:eastAsia="楷体" w:hAnsi="Times New Roman" w:hint="eastAsia"/>
            <w:b/>
            <w:szCs w:val="32"/>
          </w:rPr>
          <w:delText>地头价</w:delText>
        </w:r>
        <w:r w:rsidR="00CB3976" w:rsidRPr="00C327C2" w:rsidDel="00711BEA">
          <w:rPr>
            <w:rFonts w:ascii="Times New Roman" w:eastAsia="楷体" w:hAnsi="Times New Roman"/>
            <w:b/>
            <w:szCs w:val="32"/>
          </w:rPr>
          <w:delText>环比上升幅度最大。</w:delText>
        </w:r>
        <w:r w:rsidRPr="00C327C2" w:rsidDel="00711BEA">
          <w:rPr>
            <w:rFonts w:ascii="Times New Roman" w:hAnsi="Times New Roman"/>
            <w:szCs w:val="32"/>
          </w:rPr>
          <w:delText>重点监测的</w:delText>
        </w:r>
        <w:r w:rsidRPr="00C327C2" w:rsidDel="00711BEA">
          <w:rPr>
            <w:rFonts w:ascii="Times New Roman" w:hAnsi="Times New Roman"/>
            <w:szCs w:val="32"/>
          </w:rPr>
          <w:delText>28</w:delText>
        </w:r>
        <w:r w:rsidRPr="00C327C2" w:rsidDel="00711BEA">
          <w:rPr>
            <w:rFonts w:ascii="Times New Roman" w:hAnsi="Times New Roman"/>
            <w:szCs w:val="32"/>
          </w:rPr>
          <w:delText>个蔬菜产品中</w:delText>
        </w:r>
        <w:r w:rsidRPr="00C327C2" w:rsidDel="00711BEA">
          <w:rPr>
            <w:rFonts w:ascii="Times New Roman" w:hAnsi="Times New Roman"/>
            <w:color w:val="000000"/>
            <w:szCs w:val="32"/>
          </w:rPr>
          <w:delText>，有</w:delText>
        </w:r>
        <w:r w:rsidRPr="00C327C2" w:rsidDel="00711BEA">
          <w:rPr>
            <w:rFonts w:ascii="Times New Roman" w:hAnsi="Times New Roman"/>
            <w:color w:val="000000"/>
            <w:szCs w:val="32"/>
          </w:rPr>
          <w:delText>1</w:delText>
        </w:r>
        <w:r w:rsidR="0067774E" w:rsidRPr="00C327C2" w:rsidDel="00711BEA">
          <w:rPr>
            <w:rFonts w:ascii="Times New Roman" w:hAnsi="Times New Roman"/>
            <w:color w:val="000000"/>
            <w:szCs w:val="32"/>
          </w:rPr>
          <w:delText>7</w:delText>
        </w:r>
        <w:r w:rsidRPr="00C327C2" w:rsidDel="00711BEA">
          <w:rPr>
            <w:rFonts w:ascii="Times New Roman" w:hAnsi="Times New Roman"/>
            <w:color w:val="000000"/>
            <w:szCs w:val="32"/>
          </w:rPr>
          <w:delText>个产品环比下降，</w:delText>
        </w:r>
        <w:r w:rsidRPr="00C327C2" w:rsidDel="00711BEA">
          <w:rPr>
            <w:rFonts w:ascii="Times New Roman" w:hAnsi="Times New Roman"/>
            <w:color w:val="000000"/>
            <w:szCs w:val="32"/>
          </w:rPr>
          <w:delText>10</w:delText>
        </w:r>
        <w:r w:rsidRPr="00C327C2" w:rsidDel="00711BEA">
          <w:rPr>
            <w:rFonts w:ascii="Times New Roman" w:hAnsi="Times New Roman"/>
            <w:color w:val="000000"/>
            <w:szCs w:val="32"/>
          </w:rPr>
          <w:delText>个产品环比上升</w:delText>
        </w:r>
        <w:r w:rsidR="0067774E" w:rsidRPr="00C327C2" w:rsidDel="00711BEA">
          <w:rPr>
            <w:rFonts w:ascii="Times New Roman" w:hAnsi="Times New Roman"/>
            <w:color w:val="000000"/>
            <w:szCs w:val="32"/>
          </w:rPr>
          <w:delText>，</w:delText>
        </w:r>
        <w:r w:rsidR="0067774E" w:rsidRPr="00C327C2" w:rsidDel="00711BEA">
          <w:rPr>
            <w:rFonts w:ascii="Times New Roman" w:hAnsi="Times New Roman"/>
            <w:color w:val="000000"/>
            <w:szCs w:val="32"/>
          </w:rPr>
          <w:delText>1</w:delText>
        </w:r>
        <w:r w:rsidR="0067774E" w:rsidRPr="00C327C2" w:rsidDel="00711BEA">
          <w:rPr>
            <w:rFonts w:ascii="Times New Roman" w:hAnsi="Times New Roman"/>
            <w:color w:val="000000"/>
            <w:szCs w:val="32"/>
          </w:rPr>
          <w:delText>个产品环比持平</w:delText>
        </w:r>
        <w:r w:rsidRPr="00C327C2" w:rsidDel="00711BEA">
          <w:rPr>
            <w:rFonts w:ascii="Times New Roman" w:hAnsi="Times New Roman"/>
            <w:color w:val="000000"/>
            <w:szCs w:val="32"/>
          </w:rPr>
          <w:delText>。其中，</w:delText>
        </w:r>
        <w:r w:rsidR="00CB3976" w:rsidRPr="00C327C2" w:rsidDel="00711BEA">
          <w:rPr>
            <w:rFonts w:ascii="Times New Roman" w:hAnsi="Times New Roman"/>
            <w:color w:val="000000"/>
            <w:szCs w:val="32"/>
          </w:rPr>
          <w:delText>环比上升幅度超过</w:delText>
        </w:r>
        <w:r w:rsidR="00CB3976" w:rsidRPr="00C327C2" w:rsidDel="00711BEA">
          <w:rPr>
            <w:rFonts w:ascii="Times New Roman" w:hAnsi="Times New Roman"/>
            <w:color w:val="000000"/>
            <w:szCs w:val="32"/>
          </w:rPr>
          <w:delText>20%</w:delText>
        </w:r>
        <w:r w:rsidR="00CB3976" w:rsidRPr="00C327C2" w:rsidDel="00711BEA">
          <w:rPr>
            <w:rFonts w:ascii="Times New Roman" w:hAnsi="Times New Roman"/>
            <w:color w:val="000000"/>
            <w:szCs w:val="32"/>
          </w:rPr>
          <w:delText>的蔬菜为</w:delText>
        </w:r>
        <w:r w:rsidR="001E6E09" w:rsidRPr="00C327C2" w:rsidDel="00711BEA">
          <w:rPr>
            <w:rFonts w:ascii="Times New Roman" w:hAnsi="Times New Roman"/>
            <w:color w:val="000000"/>
            <w:szCs w:val="32"/>
          </w:rPr>
          <w:delText>菠菜、韭菜、西芹</w:delText>
        </w:r>
        <w:r w:rsidR="007A18D2" w:rsidDel="00711BEA">
          <w:rPr>
            <w:rFonts w:ascii="Times New Roman" w:hAnsi="Times New Roman" w:hint="eastAsia"/>
            <w:color w:val="000000"/>
            <w:szCs w:val="32"/>
          </w:rPr>
          <w:delText>和</w:delText>
        </w:r>
        <w:r w:rsidR="001E6E09" w:rsidRPr="00C327C2" w:rsidDel="00711BEA">
          <w:rPr>
            <w:rFonts w:ascii="Times New Roman" w:hAnsi="Times New Roman"/>
            <w:color w:val="000000"/>
            <w:szCs w:val="32"/>
          </w:rPr>
          <w:delText>普通白菜</w:delText>
        </w:r>
        <w:r w:rsidR="00CB3976" w:rsidRPr="00C327C2" w:rsidDel="00711BEA">
          <w:rPr>
            <w:rFonts w:ascii="Times New Roman" w:hAnsi="Times New Roman"/>
            <w:color w:val="000000"/>
            <w:szCs w:val="32"/>
          </w:rPr>
          <w:delText>，均为</w:delText>
        </w:r>
        <w:r w:rsidR="00867892" w:rsidRPr="00C327C2" w:rsidDel="00711BEA">
          <w:rPr>
            <w:rFonts w:ascii="Times New Roman" w:hAnsi="Times New Roman"/>
            <w:color w:val="000000"/>
            <w:szCs w:val="32"/>
          </w:rPr>
          <w:delText>喜冷凉叶菜。</w:delText>
        </w:r>
        <w:r w:rsidR="00867892" w:rsidRPr="00C327C2" w:rsidDel="00711BEA">
          <w:rPr>
            <w:rFonts w:ascii="Times New Roman" w:eastAsia="楷体" w:hAnsi="Times New Roman"/>
            <w:b/>
            <w:szCs w:val="32"/>
          </w:rPr>
          <w:delText>二是去年</w:delText>
        </w:r>
        <w:r w:rsidR="00867892" w:rsidRPr="00C327C2" w:rsidDel="00711BEA">
          <w:rPr>
            <w:rFonts w:ascii="Times New Roman" w:eastAsia="楷体" w:hAnsi="Times New Roman"/>
            <w:b/>
            <w:szCs w:val="32"/>
          </w:rPr>
          <w:delText>12</w:delText>
        </w:r>
        <w:r w:rsidR="00867892" w:rsidRPr="00C327C2" w:rsidDel="00711BEA">
          <w:rPr>
            <w:rFonts w:ascii="Times New Roman" w:eastAsia="楷体" w:hAnsi="Times New Roman"/>
            <w:b/>
            <w:szCs w:val="32"/>
          </w:rPr>
          <w:delText>月以来价格较高的大葱、冬瓜和辣椒，已显著低于去年同期价格。</w:delText>
        </w:r>
        <w:r w:rsidR="00867892" w:rsidRPr="00C327C2" w:rsidDel="00711BEA">
          <w:rPr>
            <w:rFonts w:ascii="Times New Roman" w:hAnsi="Times New Roman"/>
            <w:color w:val="000000"/>
            <w:szCs w:val="32"/>
          </w:rPr>
          <w:delText>随着这些蔬菜</w:delText>
        </w:r>
        <w:r w:rsidR="00BC4F3B" w:rsidDel="00711BEA">
          <w:rPr>
            <w:rFonts w:ascii="Times New Roman" w:hAnsi="Times New Roman" w:hint="eastAsia"/>
            <w:color w:val="000000"/>
            <w:szCs w:val="32"/>
          </w:rPr>
          <w:delText>品种</w:delText>
        </w:r>
        <w:r w:rsidR="00867892" w:rsidRPr="00C327C2" w:rsidDel="00711BEA">
          <w:rPr>
            <w:rFonts w:ascii="Times New Roman" w:hAnsi="Times New Roman"/>
            <w:color w:val="000000"/>
            <w:szCs w:val="32"/>
          </w:rPr>
          <w:delText>在多个主产区大量上市，</w:delText>
        </w:r>
        <w:r w:rsidR="00867892" w:rsidRPr="00C327C2" w:rsidDel="00711BEA">
          <w:rPr>
            <w:rFonts w:ascii="Times New Roman" w:hAnsi="Times New Roman"/>
            <w:color w:val="000000"/>
            <w:szCs w:val="32"/>
          </w:rPr>
          <w:delText>7</w:delText>
        </w:r>
        <w:r w:rsidR="00867892" w:rsidRPr="00C327C2" w:rsidDel="00711BEA">
          <w:rPr>
            <w:rFonts w:ascii="Times New Roman" w:hAnsi="Times New Roman"/>
            <w:color w:val="000000"/>
            <w:szCs w:val="32"/>
          </w:rPr>
          <w:delText>月份平均地头价</w:delText>
        </w:r>
        <w:r w:rsidR="00BC4F3B" w:rsidDel="00711BEA">
          <w:rPr>
            <w:rFonts w:ascii="Times New Roman" w:hAnsi="Times New Roman" w:hint="eastAsia"/>
            <w:color w:val="000000"/>
            <w:szCs w:val="32"/>
          </w:rPr>
          <w:delText>继续</w:delText>
        </w:r>
        <w:r w:rsidR="00867892" w:rsidRPr="00C327C2" w:rsidDel="00711BEA">
          <w:rPr>
            <w:rFonts w:ascii="Times New Roman" w:hAnsi="Times New Roman"/>
            <w:color w:val="000000"/>
            <w:szCs w:val="32"/>
          </w:rPr>
          <w:delText>下降，环比降幅分别为</w:delText>
        </w:r>
        <w:r w:rsidR="00867892" w:rsidRPr="00C327C2" w:rsidDel="00711BEA">
          <w:rPr>
            <w:rFonts w:ascii="Times New Roman" w:hAnsi="Times New Roman"/>
            <w:color w:val="000000"/>
            <w:szCs w:val="32"/>
          </w:rPr>
          <w:delText>43.8%</w:delText>
        </w:r>
        <w:r w:rsidR="00867892" w:rsidRPr="00C327C2" w:rsidDel="00711BEA">
          <w:rPr>
            <w:rFonts w:ascii="Times New Roman" w:hAnsi="Times New Roman"/>
            <w:color w:val="000000"/>
            <w:szCs w:val="32"/>
          </w:rPr>
          <w:delText>、</w:delText>
        </w:r>
        <w:r w:rsidR="00867892" w:rsidRPr="00C327C2" w:rsidDel="00711BEA">
          <w:rPr>
            <w:rFonts w:ascii="Times New Roman" w:hAnsi="Times New Roman"/>
            <w:color w:val="000000"/>
            <w:szCs w:val="32"/>
          </w:rPr>
          <w:delText>30.8%</w:delText>
        </w:r>
        <w:r w:rsidR="00867892" w:rsidRPr="00C327C2" w:rsidDel="00711BEA">
          <w:rPr>
            <w:rFonts w:ascii="Times New Roman" w:hAnsi="Times New Roman"/>
            <w:color w:val="000000"/>
            <w:szCs w:val="32"/>
          </w:rPr>
          <w:delText>和</w:delText>
        </w:r>
        <w:r w:rsidR="00867892" w:rsidRPr="00C327C2" w:rsidDel="00711BEA">
          <w:rPr>
            <w:rFonts w:ascii="Times New Roman" w:hAnsi="Times New Roman"/>
            <w:color w:val="000000"/>
            <w:szCs w:val="32"/>
          </w:rPr>
          <w:delText>5.5%</w:delText>
        </w:r>
        <w:r w:rsidR="00867892" w:rsidRPr="00C327C2" w:rsidDel="00711BEA">
          <w:rPr>
            <w:rFonts w:ascii="Times New Roman" w:hAnsi="Times New Roman"/>
            <w:color w:val="000000"/>
            <w:szCs w:val="32"/>
          </w:rPr>
          <w:delText>，同比降幅分别为</w:delText>
        </w:r>
        <w:r w:rsidR="00867892" w:rsidRPr="00C327C2" w:rsidDel="00711BEA">
          <w:rPr>
            <w:rFonts w:ascii="Times New Roman" w:hAnsi="Times New Roman"/>
            <w:color w:val="000000"/>
            <w:szCs w:val="32"/>
          </w:rPr>
          <w:delText>26.5%</w:delText>
        </w:r>
        <w:r w:rsidR="00867892" w:rsidRPr="00C327C2" w:rsidDel="00711BEA">
          <w:rPr>
            <w:rFonts w:ascii="Times New Roman" w:hAnsi="Times New Roman"/>
            <w:color w:val="000000"/>
            <w:szCs w:val="32"/>
          </w:rPr>
          <w:delText>、</w:delText>
        </w:r>
        <w:r w:rsidR="00867892" w:rsidRPr="00C327C2" w:rsidDel="00711BEA">
          <w:rPr>
            <w:rFonts w:ascii="Times New Roman" w:hAnsi="Times New Roman"/>
            <w:color w:val="000000"/>
            <w:szCs w:val="32"/>
          </w:rPr>
          <w:delText>31.4%</w:delText>
        </w:r>
        <w:r w:rsidR="00867892" w:rsidRPr="00C327C2" w:rsidDel="00711BEA">
          <w:rPr>
            <w:rFonts w:ascii="Times New Roman" w:hAnsi="Times New Roman"/>
            <w:color w:val="000000"/>
            <w:szCs w:val="32"/>
          </w:rPr>
          <w:delText>和</w:delText>
        </w:r>
        <w:r w:rsidR="00867892" w:rsidRPr="00C327C2" w:rsidDel="00711BEA">
          <w:rPr>
            <w:rFonts w:ascii="Times New Roman" w:hAnsi="Times New Roman"/>
            <w:color w:val="000000"/>
            <w:szCs w:val="32"/>
          </w:rPr>
          <w:delText>22.3%</w:delText>
        </w:r>
        <w:r w:rsidR="00867892" w:rsidRPr="00C327C2" w:rsidDel="00711BEA">
          <w:rPr>
            <w:rFonts w:ascii="Times New Roman" w:hAnsi="Times New Roman"/>
            <w:color w:val="000000"/>
            <w:szCs w:val="32"/>
          </w:rPr>
          <w:delText>。</w:delText>
        </w:r>
      </w:del>
    </w:p>
    <w:p w:rsidR="00784F99" w:rsidDel="00711BEA" w:rsidRDefault="00C63F6D" w:rsidP="00892B4E">
      <w:pPr>
        <w:spacing w:line="560" w:lineRule="exact"/>
        <w:ind w:firstLineChars="200" w:firstLine="643"/>
        <w:rPr>
          <w:del w:id="32" w:author="Administrator" w:date="2021-08-09T12:40:00Z"/>
          <w:rFonts w:ascii="Times New Roman" w:hAnsi="Times New Roman"/>
          <w:szCs w:val="32"/>
        </w:rPr>
      </w:pPr>
      <w:del w:id="33" w:author="Administrator" w:date="2021-08-09T12:40:00Z">
        <w:r w:rsidRPr="00C327C2" w:rsidDel="00711BEA">
          <w:rPr>
            <w:rFonts w:ascii="Times New Roman" w:eastAsia="楷体" w:hAnsi="Times New Roman"/>
            <w:b/>
            <w:szCs w:val="32"/>
          </w:rPr>
          <w:delText>从区域布局看</w:delText>
        </w:r>
        <w:r w:rsidR="0012101D" w:rsidDel="00711BEA">
          <w:rPr>
            <w:rFonts w:ascii="Times New Roman" w:eastAsia="楷体" w:hAnsi="Times New Roman" w:hint="eastAsia"/>
            <w:b/>
            <w:szCs w:val="32"/>
          </w:rPr>
          <w:delText>。</w:delText>
        </w:r>
        <w:r w:rsidR="00CF5455" w:rsidRPr="00C327C2" w:rsidDel="00711BEA">
          <w:rPr>
            <w:rFonts w:ascii="Times New Roman" w:eastAsia="楷体" w:hAnsi="Times New Roman"/>
            <w:b/>
            <w:szCs w:val="32"/>
          </w:rPr>
          <w:delText>夏秋蔬菜优势区平均地头价环比降幅超过</w:delText>
        </w:r>
        <w:r w:rsidR="00CF5455" w:rsidRPr="00C327C2" w:rsidDel="00711BEA">
          <w:rPr>
            <w:rFonts w:ascii="Times New Roman" w:eastAsia="楷体" w:hAnsi="Times New Roman"/>
            <w:b/>
            <w:szCs w:val="32"/>
          </w:rPr>
          <w:delText>10%</w:delText>
        </w:r>
        <w:r w:rsidR="00CF5455" w:rsidRPr="00C327C2" w:rsidDel="00711BEA">
          <w:rPr>
            <w:rFonts w:ascii="Times New Roman" w:eastAsia="楷体" w:hAnsi="Times New Roman"/>
            <w:b/>
            <w:szCs w:val="32"/>
          </w:rPr>
          <w:delText>。</w:delText>
        </w:r>
        <w:r w:rsidR="00CF5455" w:rsidRPr="007A18D2" w:rsidDel="00711BEA">
          <w:rPr>
            <w:rFonts w:ascii="Times New Roman" w:hAnsi="Times New Roman"/>
            <w:szCs w:val="32"/>
          </w:rPr>
          <w:delText>北部夏秋蔬菜优势区、黄土高原夏秋蔬菜优势区、云贵高原夏秋蔬菜优势区</w:delText>
        </w:r>
        <w:r w:rsidR="00BC4F3B" w:rsidDel="00711BEA">
          <w:rPr>
            <w:rFonts w:ascii="Times New Roman" w:hAnsi="Times New Roman" w:hint="eastAsia"/>
            <w:szCs w:val="32"/>
          </w:rPr>
          <w:delText>是当前蔬菜产品的主要供应区，</w:delText>
        </w:r>
        <w:r w:rsidR="00CF5455" w:rsidRPr="007A18D2" w:rsidDel="00711BEA">
          <w:rPr>
            <w:rFonts w:ascii="Times New Roman" w:hAnsi="Times New Roman"/>
            <w:szCs w:val="32"/>
          </w:rPr>
          <w:delText>这三</w:delText>
        </w:r>
        <w:r w:rsidR="00BC4F3B" w:rsidDel="00711BEA">
          <w:rPr>
            <w:rFonts w:ascii="Times New Roman" w:hAnsi="Times New Roman" w:hint="eastAsia"/>
            <w:szCs w:val="32"/>
          </w:rPr>
          <w:delText>个区域</w:delText>
        </w:r>
        <w:r w:rsidR="00BC4F3B" w:rsidDel="00711BEA">
          <w:rPr>
            <w:rFonts w:ascii="Times New Roman" w:hAnsi="Times New Roman" w:hint="eastAsia"/>
            <w:szCs w:val="32"/>
          </w:rPr>
          <w:delText>7</w:delText>
        </w:r>
        <w:r w:rsidR="00BC4F3B" w:rsidDel="00711BEA">
          <w:rPr>
            <w:rFonts w:ascii="Times New Roman" w:hAnsi="Times New Roman" w:hint="eastAsia"/>
            <w:szCs w:val="32"/>
          </w:rPr>
          <w:delText>月份</w:delText>
        </w:r>
        <w:r w:rsidR="00CF5455" w:rsidRPr="007A18D2" w:rsidDel="00711BEA">
          <w:rPr>
            <w:rFonts w:ascii="Times New Roman" w:hAnsi="Times New Roman"/>
            <w:szCs w:val="32"/>
          </w:rPr>
          <w:delText>的蔬菜上市量加大，平均地头价环比降幅分别为</w:delText>
        </w:r>
        <w:r w:rsidR="00CF5455" w:rsidRPr="007A18D2" w:rsidDel="00711BEA">
          <w:rPr>
            <w:rFonts w:ascii="Times New Roman" w:hAnsi="Times New Roman"/>
            <w:szCs w:val="32"/>
          </w:rPr>
          <w:delText>16.9%</w:delText>
        </w:r>
        <w:r w:rsidR="00CF5455" w:rsidRPr="007A18D2" w:rsidDel="00711BEA">
          <w:rPr>
            <w:rFonts w:ascii="Times New Roman" w:hAnsi="Times New Roman"/>
            <w:szCs w:val="32"/>
          </w:rPr>
          <w:delText>、</w:delText>
        </w:r>
        <w:r w:rsidR="00CF5455" w:rsidRPr="007A18D2" w:rsidDel="00711BEA">
          <w:rPr>
            <w:rFonts w:ascii="Times New Roman" w:hAnsi="Times New Roman"/>
            <w:szCs w:val="32"/>
          </w:rPr>
          <w:delText>11.0%</w:delText>
        </w:r>
        <w:r w:rsidR="00CF5455" w:rsidRPr="007A18D2" w:rsidDel="00711BEA">
          <w:rPr>
            <w:rFonts w:ascii="Times New Roman" w:hAnsi="Times New Roman"/>
            <w:szCs w:val="32"/>
          </w:rPr>
          <w:delText>和</w:delText>
        </w:r>
        <w:r w:rsidR="00CF5455" w:rsidRPr="007A18D2" w:rsidDel="00711BEA">
          <w:rPr>
            <w:rFonts w:ascii="Times New Roman" w:hAnsi="Times New Roman"/>
            <w:szCs w:val="32"/>
          </w:rPr>
          <w:delText>10.5%</w:delText>
        </w:r>
        <w:r w:rsidR="00CF5455" w:rsidRPr="007A18D2" w:rsidDel="00711BEA">
          <w:rPr>
            <w:rFonts w:ascii="Times New Roman" w:hAnsi="Times New Roman"/>
            <w:szCs w:val="32"/>
          </w:rPr>
          <w:delText>。</w:delText>
        </w:r>
        <w:r w:rsidR="007C62A5" w:rsidRPr="007C62A5" w:rsidDel="00711BEA">
          <w:rPr>
            <w:rFonts w:ascii="楷体" w:eastAsia="楷体" w:hAnsi="楷体" w:hint="eastAsia"/>
            <w:b/>
            <w:bCs/>
            <w:szCs w:val="32"/>
          </w:rPr>
          <w:delText>设施蔬菜平均地头价环比上升。</w:delText>
        </w:r>
        <w:r w:rsidR="00072975" w:rsidRPr="00072975" w:rsidDel="00711BEA">
          <w:rPr>
            <w:rFonts w:ascii="Times New Roman" w:hAnsi="Times New Roman" w:hint="eastAsia"/>
            <w:szCs w:val="32"/>
          </w:rPr>
          <w:delText>主要是因为黄淮海与环渤海设施蔬菜优势区受暴雨和持续阴雨寡照影响相对较大。</w:delText>
        </w:r>
        <w:r w:rsidR="00072975" w:rsidRPr="00072975" w:rsidDel="00711BEA">
          <w:rPr>
            <w:rFonts w:ascii="楷体" w:eastAsia="楷体" w:hAnsi="楷体" w:hint="eastAsia"/>
            <w:b/>
            <w:bCs/>
            <w:szCs w:val="32"/>
          </w:rPr>
          <w:delText>长江流域冬春蔬菜优势区环比</w:delText>
        </w:r>
        <w:r w:rsidR="0012101D" w:rsidDel="00711BEA">
          <w:rPr>
            <w:rFonts w:ascii="楷体" w:eastAsia="楷体" w:hAnsi="楷体" w:hint="eastAsia"/>
            <w:b/>
            <w:bCs/>
            <w:szCs w:val="32"/>
          </w:rPr>
          <w:delText>下</w:delText>
        </w:r>
        <w:r w:rsidR="00072975" w:rsidRPr="00072975" w:rsidDel="00711BEA">
          <w:rPr>
            <w:rFonts w:ascii="楷体" w:eastAsia="楷体" w:hAnsi="楷体" w:hint="eastAsia"/>
            <w:b/>
            <w:bCs/>
            <w:szCs w:val="32"/>
          </w:rPr>
          <w:delText>降。</w:delText>
        </w:r>
        <w:r w:rsidR="00072975" w:rsidRPr="00072975" w:rsidDel="00711BEA">
          <w:rPr>
            <w:rFonts w:ascii="Times New Roman" w:hAnsi="Times New Roman" w:hint="eastAsia"/>
            <w:szCs w:val="32"/>
          </w:rPr>
          <w:delText>一是因为</w:delText>
        </w:r>
        <w:r w:rsidR="00072975" w:rsidRPr="00072975" w:rsidDel="00711BEA">
          <w:rPr>
            <w:rFonts w:ascii="Times New Roman" w:hAnsi="Times New Roman" w:hint="eastAsia"/>
            <w:szCs w:val="32"/>
          </w:rPr>
          <w:delText>4</w:delText>
        </w:r>
        <w:r w:rsidR="00072975" w:rsidRPr="00072975" w:rsidDel="00711BEA">
          <w:rPr>
            <w:rFonts w:ascii="Times New Roman" w:hAnsi="Times New Roman" w:hint="eastAsia"/>
            <w:szCs w:val="32"/>
          </w:rPr>
          <w:delText>月阴雨天气使得部分露地蔬菜移栽延后，</w:delText>
        </w:r>
        <w:r w:rsidR="00072975" w:rsidRPr="00072975" w:rsidDel="00711BEA">
          <w:rPr>
            <w:rFonts w:ascii="Times New Roman" w:hAnsi="Times New Roman" w:hint="eastAsia"/>
            <w:szCs w:val="32"/>
          </w:rPr>
          <w:delText>7</w:delText>
        </w:r>
        <w:r w:rsidR="00072975" w:rsidRPr="00072975" w:rsidDel="00711BEA">
          <w:rPr>
            <w:rFonts w:ascii="Times New Roman" w:hAnsi="Times New Roman" w:hint="eastAsia"/>
            <w:szCs w:val="32"/>
          </w:rPr>
          <w:delText>月</w:delText>
        </w:r>
        <w:r w:rsidR="00403D66" w:rsidDel="00711BEA">
          <w:rPr>
            <w:rFonts w:ascii="Times New Roman" w:hAnsi="Times New Roman" w:hint="eastAsia"/>
            <w:szCs w:val="32"/>
          </w:rPr>
          <w:delText>份集中</w:delText>
        </w:r>
        <w:r w:rsidR="00072975" w:rsidRPr="00072975" w:rsidDel="00711BEA">
          <w:rPr>
            <w:rFonts w:ascii="Times New Roman" w:hAnsi="Times New Roman" w:hint="eastAsia"/>
            <w:szCs w:val="32"/>
          </w:rPr>
          <w:delText>上市</w:delText>
        </w:r>
        <w:r w:rsidR="00403D66" w:rsidDel="00711BEA">
          <w:rPr>
            <w:rFonts w:ascii="Times New Roman" w:hAnsi="Times New Roman" w:hint="eastAsia"/>
            <w:szCs w:val="32"/>
          </w:rPr>
          <w:delText>，拉动价格下降</w:delText>
        </w:r>
        <w:r w:rsidR="00072975" w:rsidRPr="00072975" w:rsidDel="00711BEA">
          <w:rPr>
            <w:rFonts w:ascii="Times New Roman" w:hAnsi="Times New Roman" w:hint="eastAsia"/>
            <w:szCs w:val="32"/>
          </w:rPr>
          <w:delText>；二是因为</w:delText>
        </w:r>
        <w:r w:rsidR="00072975" w:rsidRPr="00072975" w:rsidDel="00711BEA">
          <w:rPr>
            <w:rFonts w:ascii="Times New Roman" w:hAnsi="Times New Roman" w:hint="eastAsia"/>
            <w:szCs w:val="32"/>
          </w:rPr>
          <w:delText>7</w:delText>
        </w:r>
        <w:r w:rsidR="00072975" w:rsidRPr="00072975" w:rsidDel="00711BEA">
          <w:rPr>
            <w:rFonts w:ascii="Times New Roman" w:hAnsi="Times New Roman" w:hint="eastAsia"/>
            <w:szCs w:val="32"/>
          </w:rPr>
          <w:delText>月高温</w:delText>
        </w:r>
        <w:r w:rsidR="00403D66" w:rsidDel="00711BEA">
          <w:rPr>
            <w:rFonts w:ascii="Times New Roman" w:hAnsi="Times New Roman" w:hint="eastAsia"/>
            <w:szCs w:val="32"/>
          </w:rPr>
          <w:delText>暴雨等异常</w:delText>
        </w:r>
        <w:r w:rsidR="00072975" w:rsidRPr="00072975" w:rsidDel="00711BEA">
          <w:rPr>
            <w:rFonts w:ascii="Times New Roman" w:hAnsi="Times New Roman" w:hint="eastAsia"/>
            <w:szCs w:val="32"/>
          </w:rPr>
          <w:delText>天气较常年偏多，影响</w:delText>
        </w:r>
        <w:r w:rsidR="0012101D" w:rsidDel="00711BEA">
          <w:rPr>
            <w:rFonts w:ascii="Times New Roman" w:hAnsi="Times New Roman" w:hint="eastAsia"/>
            <w:szCs w:val="32"/>
          </w:rPr>
          <w:delText>了</w:delText>
        </w:r>
        <w:r w:rsidR="00072975" w:rsidRPr="00072975" w:rsidDel="00711BEA">
          <w:rPr>
            <w:rFonts w:ascii="Times New Roman" w:hAnsi="Times New Roman" w:hint="eastAsia"/>
            <w:szCs w:val="32"/>
          </w:rPr>
          <w:delText>蔬菜</w:delText>
        </w:r>
        <w:r w:rsidR="0012101D" w:rsidDel="00711BEA">
          <w:rPr>
            <w:rFonts w:ascii="Times New Roman" w:hAnsi="Times New Roman" w:hint="eastAsia"/>
            <w:szCs w:val="32"/>
          </w:rPr>
          <w:delText>收获</w:delText>
        </w:r>
        <w:r w:rsidR="00072975" w:rsidRPr="00072975" w:rsidDel="00711BEA">
          <w:rPr>
            <w:rFonts w:ascii="Times New Roman" w:hAnsi="Times New Roman" w:hint="eastAsia"/>
            <w:szCs w:val="32"/>
          </w:rPr>
          <w:delText>品质。</w:delText>
        </w:r>
      </w:del>
    </w:p>
    <w:p w:rsidR="00784F99" w:rsidRPr="00C327C2" w:rsidDel="00711BEA" w:rsidRDefault="00491F29" w:rsidP="00491F29">
      <w:pPr>
        <w:spacing w:line="560" w:lineRule="exact"/>
        <w:ind w:firstLineChars="200" w:firstLine="640"/>
        <w:rPr>
          <w:del w:id="34" w:author="Administrator" w:date="2021-08-09T12:40:00Z"/>
          <w:rFonts w:ascii="Times New Roman" w:hAnsi="Times New Roman"/>
          <w:color w:val="000000"/>
          <w:szCs w:val="32"/>
        </w:rPr>
      </w:pPr>
      <w:del w:id="35" w:author="Administrator" w:date="2021-08-09T12:40:00Z">
        <w:r w:rsidRPr="00C327C2" w:rsidDel="00711BEA">
          <w:rPr>
            <w:rFonts w:ascii="Times New Roman" w:hAnsi="Times New Roman"/>
            <w:szCs w:val="32"/>
          </w:rPr>
          <w:delText>为</w:delText>
        </w:r>
        <w:r w:rsidR="00FC2CA0" w:rsidDel="00711BEA">
          <w:rPr>
            <w:rFonts w:ascii="Times New Roman" w:hAnsi="Times New Roman" w:hint="eastAsia"/>
            <w:szCs w:val="32"/>
          </w:rPr>
          <w:delText>有效应对</w:delText>
        </w:r>
        <w:r w:rsidRPr="00C327C2" w:rsidDel="00711BEA">
          <w:rPr>
            <w:rFonts w:ascii="Times New Roman" w:hAnsi="Times New Roman"/>
            <w:szCs w:val="32"/>
          </w:rPr>
          <w:delText>灾害性天气影响，种植业司组织全国农</w:delText>
        </w:r>
        <w:r w:rsidR="00FC2CA0" w:rsidDel="00711BEA">
          <w:rPr>
            <w:rFonts w:ascii="Times New Roman" w:hAnsi="Times New Roman" w:hint="eastAsia"/>
            <w:szCs w:val="32"/>
          </w:rPr>
          <w:delText>业</w:delText>
        </w:r>
        <w:r w:rsidRPr="00C327C2" w:rsidDel="00711BEA">
          <w:rPr>
            <w:rFonts w:ascii="Times New Roman" w:hAnsi="Times New Roman"/>
            <w:szCs w:val="32"/>
          </w:rPr>
          <w:delText>技</w:delText>
        </w:r>
        <w:r w:rsidR="00FC2CA0" w:rsidDel="00711BEA">
          <w:rPr>
            <w:rFonts w:ascii="Times New Roman" w:hAnsi="Times New Roman" w:hint="eastAsia"/>
            <w:szCs w:val="32"/>
          </w:rPr>
          <w:delText>术</w:delText>
        </w:r>
        <w:r w:rsidRPr="00C327C2" w:rsidDel="00711BEA">
          <w:rPr>
            <w:rFonts w:ascii="Times New Roman" w:hAnsi="Times New Roman"/>
            <w:szCs w:val="32"/>
          </w:rPr>
          <w:delText>推广服务中心、农业农村部蔬菜专家指导组、中国蔬菜协会等单位，发布《关于应对台风暴雨加强在田蔬菜管理的技术指导意见》，</w:delText>
        </w:r>
        <w:r w:rsidR="00FC2CA0" w:rsidDel="00711BEA">
          <w:rPr>
            <w:rFonts w:ascii="Times New Roman" w:hAnsi="Times New Roman" w:hint="eastAsia"/>
            <w:szCs w:val="32"/>
          </w:rPr>
          <w:delText>指导多地及早落实防灾减灾措施，</w:delText>
        </w:r>
        <w:r w:rsidRPr="00C327C2" w:rsidDel="00711BEA">
          <w:rPr>
            <w:rFonts w:ascii="Times New Roman" w:hAnsi="Times New Roman"/>
            <w:szCs w:val="32"/>
          </w:rPr>
          <w:delText>稳定蔬菜生产和市场供应。</w:delText>
        </w:r>
        <w:r w:rsidR="00567F19" w:rsidRPr="00C327C2" w:rsidDel="00711BEA">
          <w:rPr>
            <w:rFonts w:ascii="Times New Roman" w:hAnsi="Times New Roman"/>
            <w:szCs w:val="32"/>
          </w:rPr>
          <w:delText>据中央气象台预测</w:delText>
        </w:r>
        <w:bookmarkStart w:id="36" w:name="OLE_LINK3"/>
        <w:bookmarkStart w:id="37" w:name="OLE_LINK2"/>
        <w:r w:rsidR="00C45C0E" w:rsidRPr="00C327C2" w:rsidDel="00711BEA">
          <w:rPr>
            <w:rFonts w:ascii="Times New Roman" w:hAnsi="Times New Roman"/>
            <w:szCs w:val="32"/>
          </w:rPr>
          <w:delText>，</w:delText>
        </w:r>
        <w:r w:rsidR="0021437F" w:rsidRPr="00C327C2" w:rsidDel="00711BEA">
          <w:rPr>
            <w:rFonts w:ascii="Times New Roman" w:hAnsi="Times New Roman"/>
            <w:szCs w:val="32"/>
          </w:rPr>
          <w:delText>8</w:delText>
        </w:r>
        <w:r w:rsidR="00C45C0E" w:rsidRPr="00C327C2" w:rsidDel="00711BEA">
          <w:rPr>
            <w:rFonts w:ascii="Times New Roman" w:hAnsi="Times New Roman"/>
            <w:szCs w:val="32"/>
          </w:rPr>
          <w:delText>月份</w:delText>
        </w:r>
        <w:r w:rsidR="0021437F" w:rsidRPr="00C327C2" w:rsidDel="00711BEA">
          <w:rPr>
            <w:rFonts w:ascii="Times New Roman" w:hAnsi="Times New Roman"/>
            <w:szCs w:val="32"/>
          </w:rPr>
          <w:delText>西北地区东南部、四川盆地、华北地区东南部、黄淮、江淮、东北地区南部等地等地累计降雨量较常年同期偏多或接近常年，气象条件总体利于蔬菜作物生长发育，但需防范局地强降水天气可能导致的农田渍涝</w:delText>
        </w:r>
        <w:r w:rsidR="00C45C0E" w:rsidRPr="00C327C2" w:rsidDel="00711BEA">
          <w:rPr>
            <w:rFonts w:ascii="Times New Roman" w:hAnsi="Times New Roman"/>
            <w:szCs w:val="32"/>
          </w:rPr>
          <w:delText>。</w:delText>
        </w:r>
        <w:bookmarkEnd w:id="36"/>
        <w:bookmarkEnd w:id="37"/>
        <w:r w:rsidR="00454FBA" w:rsidRPr="00C327C2" w:rsidDel="00711BEA">
          <w:rPr>
            <w:rFonts w:ascii="Times New Roman" w:hAnsi="Times New Roman"/>
            <w:color w:val="000000"/>
            <w:szCs w:val="32"/>
          </w:rPr>
          <w:delText>种植业司将</w:delText>
        </w:r>
        <w:r w:rsidRPr="00C327C2" w:rsidDel="00711BEA">
          <w:rPr>
            <w:rFonts w:ascii="Times New Roman" w:hAnsi="Times New Roman"/>
            <w:color w:val="000000"/>
            <w:szCs w:val="32"/>
          </w:rPr>
          <w:delText>继续</w:delText>
        </w:r>
        <w:r w:rsidR="00C45C0E" w:rsidRPr="00C327C2" w:rsidDel="00711BEA">
          <w:rPr>
            <w:rFonts w:ascii="Times New Roman" w:hAnsi="Times New Roman"/>
            <w:color w:val="000000"/>
            <w:szCs w:val="32"/>
          </w:rPr>
          <w:delText>密切关注天气变化，</w:delText>
        </w:r>
        <w:r w:rsidR="00454FBA" w:rsidRPr="00C327C2" w:rsidDel="00711BEA">
          <w:rPr>
            <w:rFonts w:ascii="Times New Roman" w:hAnsi="Times New Roman"/>
            <w:color w:val="000000"/>
            <w:szCs w:val="32"/>
          </w:rPr>
          <w:delText>加强</w:delText>
        </w:r>
        <w:r w:rsidR="00C45C0E" w:rsidRPr="00C327C2" w:rsidDel="00711BEA">
          <w:rPr>
            <w:rFonts w:ascii="Times New Roman" w:hAnsi="Times New Roman"/>
            <w:color w:val="000000"/>
            <w:szCs w:val="32"/>
          </w:rPr>
          <w:delText>预测</w:delText>
        </w:r>
        <w:r w:rsidR="00983AE2" w:rsidRPr="00C327C2" w:rsidDel="00711BEA">
          <w:rPr>
            <w:rFonts w:ascii="Times New Roman" w:hAnsi="Times New Roman"/>
            <w:color w:val="000000"/>
            <w:szCs w:val="32"/>
          </w:rPr>
          <w:delText>预警</w:delText>
        </w:r>
        <w:r w:rsidR="00454FBA" w:rsidRPr="00C327C2" w:rsidDel="00711BEA">
          <w:rPr>
            <w:rFonts w:ascii="Times New Roman" w:hAnsi="Times New Roman"/>
            <w:color w:val="000000"/>
            <w:szCs w:val="32"/>
          </w:rPr>
          <w:delText>，</w:delText>
        </w:r>
        <w:r w:rsidR="00EA5619" w:rsidRPr="00C327C2" w:rsidDel="00711BEA">
          <w:rPr>
            <w:rFonts w:ascii="Times New Roman" w:hAnsi="Times New Roman"/>
            <w:color w:val="000000"/>
            <w:szCs w:val="32"/>
          </w:rPr>
          <w:delText>指导蔬菜主产区落实防灾减灾预案，及时采收在田成熟蔬菜，最大限度减轻灾害损失，</w:delText>
        </w:r>
        <w:r w:rsidR="00454FBA" w:rsidRPr="00C327C2" w:rsidDel="00711BEA">
          <w:rPr>
            <w:rFonts w:ascii="Times New Roman" w:hAnsi="Times New Roman"/>
            <w:color w:val="000000"/>
            <w:szCs w:val="32"/>
          </w:rPr>
          <w:delText>保障蔬菜</w:delText>
        </w:r>
        <w:r w:rsidR="00EA5619" w:rsidRPr="00C327C2" w:rsidDel="00711BEA">
          <w:rPr>
            <w:rFonts w:ascii="Times New Roman" w:hAnsi="Times New Roman"/>
            <w:color w:val="000000"/>
            <w:szCs w:val="32"/>
          </w:rPr>
          <w:delText>产品</w:delText>
        </w:r>
        <w:r w:rsidR="00454FBA" w:rsidRPr="00C327C2" w:rsidDel="00711BEA">
          <w:rPr>
            <w:rFonts w:ascii="Times New Roman" w:hAnsi="Times New Roman"/>
            <w:color w:val="000000"/>
            <w:szCs w:val="32"/>
          </w:rPr>
          <w:delText>稳定供应。</w:delText>
        </w:r>
      </w:del>
    </w:p>
    <w:p w:rsidR="00784F99" w:rsidDel="00711BEA" w:rsidRDefault="00567F19" w:rsidP="0023055E">
      <w:pPr>
        <w:spacing w:afterLines="100" w:after="312" w:line="540" w:lineRule="exact"/>
        <w:jc w:val="right"/>
        <w:rPr>
          <w:del w:id="38" w:author="Administrator" w:date="2021-08-09T12:40:00Z"/>
          <w:rFonts w:ascii="Times New Roman" w:hAnsi="Times New Roman"/>
          <w:color w:val="000000"/>
        </w:rPr>
      </w:pPr>
      <w:del w:id="39" w:author="Administrator" w:date="2021-08-09T12:40:00Z">
        <w:r w:rsidDel="00711BEA">
          <w:rPr>
            <w:rFonts w:ascii="Times New Roman" w:hAnsi="Times New Roman"/>
            <w:color w:val="000000"/>
          </w:rPr>
          <w:delText>（经济作物处供稿）</w:delText>
        </w:r>
      </w:del>
    </w:p>
    <w:p w:rsidR="00784F99" w:rsidDel="00711BEA" w:rsidRDefault="00567F19">
      <w:pPr>
        <w:widowControl/>
        <w:spacing w:line="540" w:lineRule="exact"/>
        <w:ind w:firstLineChars="200" w:firstLine="640"/>
        <w:jc w:val="left"/>
        <w:rPr>
          <w:del w:id="40" w:author="Administrator" w:date="2021-08-09T12:40:00Z"/>
          <w:rFonts w:ascii="Times New Roman" w:hAnsi="Times New Roman"/>
          <w:color w:val="000000"/>
        </w:rPr>
      </w:pPr>
      <w:del w:id="41" w:author="Administrator" w:date="2021-08-09T12:40:00Z">
        <w:r w:rsidDel="00711BEA">
          <w:rPr>
            <w:rFonts w:ascii="Times New Roman" w:hAnsi="Times New Roman"/>
            <w:color w:val="000000"/>
          </w:rPr>
          <w:delText>附件：</w:delText>
        </w:r>
        <w:r w:rsidR="00D075E3" w:rsidDel="00711BEA">
          <w:rPr>
            <w:rFonts w:ascii="Times New Roman" w:hAnsi="Times New Roman" w:hint="eastAsia"/>
            <w:color w:val="000000"/>
          </w:rPr>
          <w:delText>7</w:delText>
        </w:r>
        <w:r w:rsidDel="00711BEA">
          <w:rPr>
            <w:rFonts w:ascii="Times New Roman" w:hAnsi="Times New Roman"/>
            <w:color w:val="000000"/>
          </w:rPr>
          <w:delText>月份主要蔬菜品种地头价监测表</w:delText>
        </w:r>
        <w:bookmarkStart w:id="42" w:name="_Hlk26916213"/>
      </w:del>
    </w:p>
    <w:p w:rsidR="00784F99" w:rsidRDefault="00567F19">
      <w:pPr>
        <w:widowControl/>
        <w:snapToGrid w:val="0"/>
        <w:spacing w:line="540" w:lineRule="exact"/>
        <w:jc w:val="left"/>
        <w:rPr>
          <w:rFonts w:ascii="Times New Roman" w:eastAsia="黑体" w:hAnsi="Times New Roman"/>
          <w:color w:val="000000"/>
        </w:rPr>
      </w:pPr>
      <w:del w:id="43" w:author="Administrator" w:date="2021-08-09T12:40:00Z">
        <w:r w:rsidDel="00711BEA">
          <w:rPr>
            <w:rFonts w:ascii="Times New Roman" w:eastAsia="黑体" w:hAnsi="Times New Roman"/>
            <w:color w:val="000000"/>
          </w:rPr>
          <w:br w:type="page"/>
        </w:r>
      </w:del>
      <w:r>
        <w:rPr>
          <w:rFonts w:ascii="Times New Roman" w:eastAsia="黑体" w:hAnsi="Times New Roman"/>
          <w:color w:val="000000"/>
        </w:rPr>
        <w:t>附件</w:t>
      </w:r>
    </w:p>
    <w:bookmarkEnd w:id="42"/>
    <w:p w:rsidR="00784F99" w:rsidRDefault="00D075E3" w:rsidP="0023055E">
      <w:pPr>
        <w:spacing w:afterLines="50" w:after="156"/>
        <w:jc w:val="center"/>
        <w:rPr>
          <w:rFonts w:ascii="Times New Roman" w:hAnsi="Times New Roman"/>
          <w:color w:val="000000"/>
        </w:rPr>
      </w:pPr>
      <w:r>
        <w:rPr>
          <w:rFonts w:ascii="Times New Roman" w:eastAsia="华文中宋" w:hAnsi="Times New Roman" w:hint="eastAsia"/>
          <w:color w:val="000000"/>
          <w:sz w:val="36"/>
          <w:szCs w:val="36"/>
        </w:rPr>
        <w:t>7</w:t>
      </w:r>
      <w:r w:rsidR="00567F19">
        <w:rPr>
          <w:rFonts w:ascii="Times New Roman" w:eastAsia="华文中宋" w:hAnsi="Times New Roman"/>
          <w:color w:val="000000"/>
          <w:sz w:val="36"/>
          <w:szCs w:val="36"/>
        </w:rPr>
        <w:t>月份主要蔬菜品种地头价监测表</w:t>
      </w:r>
      <w:bookmarkStart w:id="44" w:name="_Hlk2818537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1"/>
        <w:gridCol w:w="2693"/>
        <w:gridCol w:w="1814"/>
        <w:gridCol w:w="1914"/>
      </w:tblGrid>
      <w:tr w:rsidR="00784F99" w:rsidTr="00D075E3">
        <w:trPr>
          <w:trHeight w:val="567"/>
          <w:tblHeader/>
          <w:jc w:val="center"/>
        </w:trPr>
        <w:tc>
          <w:tcPr>
            <w:tcW w:w="1801" w:type="dxa"/>
            <w:tcBorders>
              <w:bottom w:val="single" w:sz="4" w:space="0" w:color="auto"/>
            </w:tcBorders>
            <w:vAlign w:val="center"/>
          </w:tcPr>
          <w:p w:rsidR="00784F99" w:rsidRDefault="00567F19">
            <w:pPr>
              <w:widowControl/>
              <w:jc w:val="center"/>
              <w:rPr>
                <w:rFonts w:ascii="仿宋_GB2312" w:hAnsi="Times New Roman"/>
                <w:b/>
                <w:bCs/>
                <w:color w:val="000000"/>
                <w:kern w:val="0"/>
                <w:szCs w:val="32"/>
              </w:rPr>
            </w:pPr>
            <w:r>
              <w:rPr>
                <w:rFonts w:ascii="仿宋_GB2312" w:hAnsi="等线" w:hint="eastAsia"/>
                <w:b/>
                <w:bCs/>
                <w:color w:val="000000"/>
                <w:szCs w:val="32"/>
              </w:rPr>
              <w:t>蔬菜种类</w:t>
            </w:r>
          </w:p>
        </w:tc>
        <w:tc>
          <w:tcPr>
            <w:tcW w:w="2693" w:type="dxa"/>
            <w:tcBorders>
              <w:bottom w:val="single" w:sz="4" w:space="0" w:color="auto"/>
            </w:tcBorders>
            <w:vAlign w:val="center"/>
          </w:tcPr>
          <w:p w:rsidR="00784F99" w:rsidRDefault="00567F19">
            <w:pPr>
              <w:widowControl/>
              <w:jc w:val="center"/>
              <w:rPr>
                <w:rFonts w:ascii="仿宋_GB2312" w:hAnsi="Times New Roman"/>
                <w:b/>
                <w:bCs/>
                <w:color w:val="000000"/>
                <w:kern w:val="0"/>
                <w:szCs w:val="32"/>
              </w:rPr>
            </w:pPr>
            <w:r>
              <w:rPr>
                <w:rFonts w:ascii="仿宋_GB2312" w:hAnsi="等线" w:hint="eastAsia"/>
                <w:b/>
                <w:bCs/>
                <w:color w:val="000000"/>
                <w:szCs w:val="32"/>
              </w:rPr>
              <w:t>地头价(元/公斤)</w:t>
            </w:r>
          </w:p>
        </w:tc>
        <w:tc>
          <w:tcPr>
            <w:tcW w:w="1814" w:type="dxa"/>
            <w:tcBorders>
              <w:bottom w:val="single" w:sz="4" w:space="0" w:color="auto"/>
            </w:tcBorders>
            <w:vAlign w:val="center"/>
          </w:tcPr>
          <w:p w:rsidR="00784F99" w:rsidRDefault="00567F19">
            <w:pPr>
              <w:widowControl/>
              <w:jc w:val="center"/>
              <w:rPr>
                <w:rFonts w:ascii="仿宋_GB2312" w:hAnsi="Times New Roman"/>
                <w:b/>
                <w:bCs/>
                <w:color w:val="000000"/>
                <w:kern w:val="0"/>
                <w:szCs w:val="32"/>
              </w:rPr>
            </w:pPr>
            <w:r>
              <w:rPr>
                <w:rFonts w:ascii="仿宋_GB2312" w:hAnsi="等线" w:hint="eastAsia"/>
                <w:b/>
                <w:bCs/>
                <w:color w:val="000000"/>
                <w:szCs w:val="32"/>
              </w:rPr>
              <w:t>同比（%）</w:t>
            </w:r>
          </w:p>
        </w:tc>
        <w:tc>
          <w:tcPr>
            <w:tcW w:w="1914" w:type="dxa"/>
            <w:tcBorders>
              <w:bottom w:val="single" w:sz="4" w:space="0" w:color="auto"/>
            </w:tcBorders>
            <w:vAlign w:val="center"/>
          </w:tcPr>
          <w:p w:rsidR="00784F99" w:rsidRDefault="00567F19">
            <w:pPr>
              <w:widowControl/>
              <w:jc w:val="center"/>
              <w:rPr>
                <w:rFonts w:ascii="仿宋_GB2312" w:hAnsi="Times New Roman"/>
                <w:b/>
                <w:bCs/>
                <w:color w:val="000000"/>
                <w:kern w:val="0"/>
                <w:szCs w:val="32"/>
              </w:rPr>
            </w:pPr>
            <w:r>
              <w:rPr>
                <w:rFonts w:ascii="仿宋_GB2312" w:hAnsi="等线" w:hint="eastAsia"/>
                <w:b/>
                <w:bCs/>
                <w:color w:val="000000"/>
                <w:szCs w:val="32"/>
              </w:rPr>
              <w:t>环比(%)</w:t>
            </w:r>
          </w:p>
        </w:tc>
      </w:tr>
      <w:tr w:rsidR="00D075E3" w:rsidRPr="00D075E3" w:rsidTr="00D075E3">
        <w:trPr>
          <w:trHeight w:val="567"/>
          <w:jc w:val="center"/>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widowControl/>
              <w:jc w:val="center"/>
              <w:rPr>
                <w:rFonts w:ascii="仿宋_GB2312" w:hAnsi="Times New Roman"/>
                <w:color w:val="000000"/>
                <w:kern w:val="0"/>
                <w:szCs w:val="32"/>
              </w:rPr>
            </w:pPr>
            <w:r w:rsidRPr="00D075E3">
              <w:rPr>
                <w:rFonts w:ascii="仿宋_GB2312" w:hAnsi="等线" w:hint="eastAsia"/>
                <w:color w:val="000000"/>
                <w:szCs w:val="32"/>
              </w:rPr>
              <w:t>菠菜</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 xml:space="preserve">4.08 </w:t>
            </w:r>
          </w:p>
        </w:tc>
        <w:tc>
          <w:tcPr>
            <w:tcW w:w="1814" w:type="dxa"/>
            <w:tcBorders>
              <w:top w:val="single" w:sz="4" w:space="0" w:color="auto"/>
              <w:left w:val="single" w:sz="4" w:space="0" w:color="auto"/>
              <w:bottom w:val="single" w:sz="4" w:space="0" w:color="auto"/>
              <w:right w:val="single" w:sz="4" w:space="0" w:color="auto"/>
            </w:tcBorders>
            <w:shd w:val="clear" w:color="000000" w:fill="FFDF82"/>
            <w:vAlign w:val="center"/>
          </w:tcPr>
          <w:p w:rsidR="00D075E3" w:rsidRPr="00D075E3" w:rsidRDefault="00D075E3" w:rsidP="00D075E3">
            <w:pPr>
              <w:widowControl/>
              <w:jc w:val="center"/>
              <w:rPr>
                <w:rFonts w:ascii="仿宋_GB2312" w:hAnsi="Times New Roman"/>
                <w:color w:val="000000"/>
                <w:kern w:val="0"/>
                <w:szCs w:val="32"/>
              </w:rPr>
            </w:pPr>
            <w:r w:rsidRPr="00D075E3">
              <w:rPr>
                <w:rFonts w:ascii="仿宋_GB2312" w:hAnsi="等线" w:hint="eastAsia"/>
                <w:color w:val="000000"/>
                <w:szCs w:val="32"/>
              </w:rPr>
              <w:t>-3.09%</w:t>
            </w:r>
          </w:p>
        </w:tc>
        <w:tc>
          <w:tcPr>
            <w:tcW w:w="1914" w:type="dxa"/>
            <w:tcBorders>
              <w:top w:val="single" w:sz="4" w:space="0" w:color="auto"/>
              <w:left w:val="single" w:sz="4" w:space="0" w:color="auto"/>
              <w:bottom w:val="single" w:sz="4" w:space="0" w:color="auto"/>
              <w:right w:val="single" w:sz="4" w:space="0" w:color="auto"/>
            </w:tcBorders>
            <w:shd w:val="clear" w:color="000000" w:fill="F8696B"/>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37.37%</w:t>
            </w:r>
          </w:p>
        </w:tc>
      </w:tr>
      <w:tr w:rsidR="00D075E3" w:rsidRPr="00D075E3" w:rsidTr="00D075E3">
        <w:trPr>
          <w:trHeight w:val="567"/>
          <w:jc w:val="center"/>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韭菜</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 xml:space="preserve">2.18 </w:t>
            </w:r>
          </w:p>
        </w:tc>
        <w:tc>
          <w:tcPr>
            <w:tcW w:w="1814" w:type="dxa"/>
            <w:tcBorders>
              <w:top w:val="single" w:sz="4" w:space="0" w:color="auto"/>
              <w:left w:val="single" w:sz="4" w:space="0" w:color="auto"/>
              <w:bottom w:val="single" w:sz="4" w:space="0" w:color="auto"/>
              <w:right w:val="single" w:sz="4" w:space="0" w:color="auto"/>
            </w:tcBorders>
            <w:shd w:val="clear" w:color="000000" w:fill="FFE283"/>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-7.23%</w:t>
            </w:r>
          </w:p>
        </w:tc>
        <w:tc>
          <w:tcPr>
            <w:tcW w:w="1914" w:type="dxa"/>
            <w:tcBorders>
              <w:top w:val="single" w:sz="4" w:space="0" w:color="auto"/>
              <w:left w:val="single" w:sz="4" w:space="0" w:color="auto"/>
              <w:bottom w:val="single" w:sz="4" w:space="0" w:color="auto"/>
              <w:right w:val="single" w:sz="4" w:space="0" w:color="auto"/>
            </w:tcBorders>
            <w:shd w:val="clear" w:color="000000" w:fill="FB9073"/>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24.57%</w:t>
            </w:r>
          </w:p>
        </w:tc>
      </w:tr>
      <w:tr w:rsidR="00D075E3" w:rsidRPr="00D075E3" w:rsidTr="00D075E3">
        <w:trPr>
          <w:trHeight w:val="567"/>
          <w:jc w:val="center"/>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西芹</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 xml:space="preserve">2.05 </w:t>
            </w:r>
          </w:p>
        </w:tc>
        <w:tc>
          <w:tcPr>
            <w:tcW w:w="1814" w:type="dxa"/>
            <w:tcBorders>
              <w:top w:val="single" w:sz="4" w:space="0" w:color="auto"/>
              <w:left w:val="single" w:sz="4" w:space="0" w:color="auto"/>
              <w:bottom w:val="single" w:sz="4" w:space="0" w:color="auto"/>
              <w:right w:val="single" w:sz="4" w:space="0" w:color="auto"/>
            </w:tcBorders>
            <w:shd w:val="clear" w:color="000000" w:fill="A2D07E"/>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-41.93%</w:t>
            </w:r>
          </w:p>
        </w:tc>
        <w:tc>
          <w:tcPr>
            <w:tcW w:w="1914" w:type="dxa"/>
            <w:tcBorders>
              <w:top w:val="single" w:sz="4" w:space="0" w:color="auto"/>
              <w:left w:val="single" w:sz="4" w:space="0" w:color="auto"/>
              <w:bottom w:val="single" w:sz="4" w:space="0" w:color="auto"/>
              <w:right w:val="single" w:sz="4" w:space="0" w:color="auto"/>
            </w:tcBorders>
            <w:shd w:val="clear" w:color="000000" w:fill="FB9674"/>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22.75%</w:t>
            </w:r>
          </w:p>
        </w:tc>
      </w:tr>
      <w:tr w:rsidR="00D075E3" w:rsidRPr="00D075E3" w:rsidTr="00D075E3">
        <w:trPr>
          <w:trHeight w:val="567"/>
          <w:jc w:val="center"/>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普通白菜</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 xml:space="preserve">2.18 </w:t>
            </w:r>
          </w:p>
        </w:tc>
        <w:tc>
          <w:tcPr>
            <w:tcW w:w="1814" w:type="dxa"/>
            <w:tcBorders>
              <w:top w:val="single" w:sz="4" w:space="0" w:color="auto"/>
              <w:left w:val="single" w:sz="4" w:space="0" w:color="auto"/>
              <w:bottom w:val="single" w:sz="4" w:space="0" w:color="auto"/>
              <w:right w:val="single" w:sz="4" w:space="0" w:color="auto"/>
            </w:tcBorders>
            <w:shd w:val="clear" w:color="000000" w:fill="FFE984"/>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-15.18%</w:t>
            </w:r>
          </w:p>
        </w:tc>
        <w:tc>
          <w:tcPr>
            <w:tcW w:w="1914" w:type="dxa"/>
            <w:tcBorders>
              <w:top w:val="single" w:sz="4" w:space="0" w:color="auto"/>
              <w:left w:val="single" w:sz="4" w:space="0" w:color="auto"/>
              <w:bottom w:val="single" w:sz="4" w:space="0" w:color="auto"/>
              <w:right w:val="single" w:sz="4" w:space="0" w:color="auto"/>
            </w:tcBorders>
            <w:shd w:val="clear" w:color="000000" w:fill="FB9B75"/>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21.11%</w:t>
            </w:r>
          </w:p>
        </w:tc>
      </w:tr>
      <w:tr w:rsidR="00D075E3" w:rsidRPr="00D075E3" w:rsidTr="00D075E3">
        <w:trPr>
          <w:trHeight w:val="567"/>
          <w:jc w:val="center"/>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黄瓜</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 xml:space="preserve">2.40 </w:t>
            </w:r>
          </w:p>
        </w:tc>
        <w:tc>
          <w:tcPr>
            <w:tcW w:w="1814" w:type="dxa"/>
            <w:tcBorders>
              <w:top w:val="single" w:sz="4" w:space="0" w:color="auto"/>
              <w:left w:val="single" w:sz="4" w:space="0" w:color="auto"/>
              <w:bottom w:val="single" w:sz="4" w:space="0" w:color="auto"/>
              <w:right w:val="single" w:sz="4" w:space="0" w:color="auto"/>
            </w:tcBorders>
            <w:shd w:val="clear" w:color="000000" w:fill="FFDE82"/>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-2.44%</w:t>
            </w:r>
          </w:p>
        </w:tc>
        <w:tc>
          <w:tcPr>
            <w:tcW w:w="1914" w:type="dxa"/>
            <w:tcBorders>
              <w:top w:val="single" w:sz="4" w:space="0" w:color="auto"/>
              <w:left w:val="single" w:sz="4" w:space="0" w:color="auto"/>
              <w:bottom w:val="single" w:sz="4" w:space="0" w:color="auto"/>
              <w:right w:val="single" w:sz="4" w:space="0" w:color="auto"/>
            </w:tcBorders>
            <w:shd w:val="clear" w:color="000000" w:fill="FBA076"/>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19.40%</w:t>
            </w:r>
          </w:p>
        </w:tc>
      </w:tr>
      <w:tr w:rsidR="00D075E3" w:rsidRPr="00D075E3" w:rsidTr="00D075E3">
        <w:trPr>
          <w:trHeight w:val="567"/>
          <w:jc w:val="center"/>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松花菜</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 xml:space="preserve">3.19 </w:t>
            </w:r>
          </w:p>
        </w:tc>
        <w:tc>
          <w:tcPr>
            <w:tcW w:w="1814" w:type="dxa"/>
            <w:tcBorders>
              <w:top w:val="single" w:sz="4" w:space="0" w:color="auto"/>
              <w:left w:val="single" w:sz="4" w:space="0" w:color="auto"/>
              <w:bottom w:val="single" w:sz="4" w:space="0" w:color="auto"/>
              <w:right w:val="single" w:sz="4" w:space="0" w:color="auto"/>
            </w:tcBorders>
            <w:shd w:val="clear" w:color="000000" w:fill="FFDE82"/>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-2.74%</w:t>
            </w:r>
          </w:p>
        </w:tc>
        <w:tc>
          <w:tcPr>
            <w:tcW w:w="1914" w:type="dxa"/>
            <w:tcBorders>
              <w:top w:val="single" w:sz="4" w:space="0" w:color="auto"/>
              <w:left w:val="single" w:sz="4" w:space="0" w:color="auto"/>
              <w:bottom w:val="single" w:sz="4" w:space="0" w:color="auto"/>
              <w:right w:val="single" w:sz="4" w:space="0" w:color="auto"/>
            </w:tcBorders>
            <w:shd w:val="clear" w:color="000000" w:fill="FCA477"/>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18.15%</w:t>
            </w:r>
          </w:p>
        </w:tc>
      </w:tr>
      <w:tr w:rsidR="00D075E3" w:rsidRPr="00D075E3" w:rsidTr="00D075E3">
        <w:trPr>
          <w:trHeight w:val="567"/>
          <w:jc w:val="center"/>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莲藕</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 xml:space="preserve">7.38 </w:t>
            </w:r>
          </w:p>
        </w:tc>
        <w:tc>
          <w:tcPr>
            <w:tcW w:w="1814" w:type="dxa"/>
            <w:tcBorders>
              <w:top w:val="single" w:sz="4" w:space="0" w:color="auto"/>
              <w:left w:val="single" w:sz="4" w:space="0" w:color="auto"/>
              <w:bottom w:val="single" w:sz="4" w:space="0" w:color="auto"/>
              <w:right w:val="single" w:sz="4" w:space="0" w:color="auto"/>
            </w:tcBorders>
            <w:shd w:val="clear" w:color="000000" w:fill="FBA076"/>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67.73%</w:t>
            </w:r>
          </w:p>
        </w:tc>
        <w:tc>
          <w:tcPr>
            <w:tcW w:w="1914" w:type="dxa"/>
            <w:tcBorders>
              <w:top w:val="single" w:sz="4" w:space="0" w:color="auto"/>
              <w:left w:val="single" w:sz="4" w:space="0" w:color="auto"/>
              <w:bottom w:val="single" w:sz="4" w:space="0" w:color="auto"/>
              <w:right w:val="single" w:sz="4" w:space="0" w:color="auto"/>
            </w:tcBorders>
            <w:shd w:val="clear" w:color="000000" w:fill="FCA577"/>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17.70%</w:t>
            </w:r>
          </w:p>
        </w:tc>
      </w:tr>
      <w:tr w:rsidR="00D075E3" w:rsidRPr="00D075E3" w:rsidTr="00D075E3">
        <w:trPr>
          <w:trHeight w:val="567"/>
          <w:jc w:val="center"/>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萝卜</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 xml:space="preserve">1.17 </w:t>
            </w:r>
          </w:p>
        </w:tc>
        <w:tc>
          <w:tcPr>
            <w:tcW w:w="1814" w:type="dxa"/>
            <w:tcBorders>
              <w:top w:val="single" w:sz="4" w:space="0" w:color="auto"/>
              <w:left w:val="single" w:sz="4" w:space="0" w:color="auto"/>
              <w:bottom w:val="single" w:sz="4" w:space="0" w:color="auto"/>
              <w:right w:val="single" w:sz="4" w:space="0" w:color="auto"/>
            </w:tcBorders>
            <w:shd w:val="clear" w:color="000000" w:fill="FED380"/>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10.38%</w:t>
            </w:r>
          </w:p>
        </w:tc>
        <w:tc>
          <w:tcPr>
            <w:tcW w:w="1914" w:type="dxa"/>
            <w:tcBorders>
              <w:top w:val="single" w:sz="4" w:space="0" w:color="auto"/>
              <w:left w:val="single" w:sz="4" w:space="0" w:color="auto"/>
              <w:bottom w:val="single" w:sz="4" w:space="0" w:color="auto"/>
              <w:right w:val="single" w:sz="4" w:space="0" w:color="auto"/>
            </w:tcBorders>
            <w:shd w:val="clear" w:color="000000" w:fill="FCAE79"/>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14.71%</w:t>
            </w:r>
          </w:p>
        </w:tc>
      </w:tr>
      <w:tr w:rsidR="00D075E3" w:rsidRPr="00D075E3" w:rsidTr="00D075E3">
        <w:trPr>
          <w:trHeight w:val="567"/>
          <w:jc w:val="center"/>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西葫芦</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 xml:space="preserve">1.29 </w:t>
            </w:r>
          </w:p>
        </w:tc>
        <w:tc>
          <w:tcPr>
            <w:tcW w:w="1814" w:type="dxa"/>
            <w:tcBorders>
              <w:top w:val="single" w:sz="4" w:space="0" w:color="auto"/>
              <w:left w:val="single" w:sz="4" w:space="0" w:color="auto"/>
              <w:bottom w:val="single" w:sz="4" w:space="0" w:color="auto"/>
              <w:right w:val="single" w:sz="4" w:space="0" w:color="auto"/>
            </w:tcBorders>
            <w:shd w:val="clear" w:color="000000" w:fill="E2E282"/>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-25.00%</w:t>
            </w:r>
          </w:p>
        </w:tc>
        <w:tc>
          <w:tcPr>
            <w:tcW w:w="1914" w:type="dxa"/>
            <w:tcBorders>
              <w:top w:val="single" w:sz="4" w:space="0" w:color="auto"/>
              <w:left w:val="single" w:sz="4" w:space="0" w:color="auto"/>
              <w:bottom w:val="single" w:sz="4" w:space="0" w:color="auto"/>
              <w:right w:val="single" w:sz="4" w:space="0" w:color="auto"/>
            </w:tcBorders>
            <w:shd w:val="clear" w:color="000000" w:fill="FECF7F"/>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4.03%</w:t>
            </w:r>
          </w:p>
        </w:tc>
      </w:tr>
      <w:tr w:rsidR="00D075E3" w:rsidRPr="00D075E3" w:rsidTr="00D075E3">
        <w:trPr>
          <w:trHeight w:val="567"/>
          <w:jc w:val="center"/>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洋葱</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 xml:space="preserve">1.44 </w:t>
            </w:r>
          </w:p>
        </w:tc>
        <w:tc>
          <w:tcPr>
            <w:tcW w:w="1814" w:type="dxa"/>
            <w:tcBorders>
              <w:top w:val="single" w:sz="4" w:space="0" w:color="auto"/>
              <w:left w:val="single" w:sz="4" w:space="0" w:color="auto"/>
              <w:bottom w:val="single" w:sz="4" w:space="0" w:color="auto"/>
              <w:right w:val="single" w:sz="4" w:space="0" w:color="auto"/>
            </w:tcBorders>
            <w:shd w:val="clear" w:color="000000" w:fill="F8696B"/>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128.57%</w:t>
            </w:r>
          </w:p>
        </w:tc>
        <w:tc>
          <w:tcPr>
            <w:tcW w:w="1914" w:type="dxa"/>
            <w:tcBorders>
              <w:top w:val="single" w:sz="4" w:space="0" w:color="auto"/>
              <w:left w:val="single" w:sz="4" w:space="0" w:color="auto"/>
              <w:bottom w:val="single" w:sz="4" w:space="0" w:color="auto"/>
              <w:right w:val="single" w:sz="4" w:space="0" w:color="auto"/>
            </w:tcBorders>
            <w:shd w:val="clear" w:color="000000" w:fill="FED480"/>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2.13%</w:t>
            </w:r>
          </w:p>
        </w:tc>
      </w:tr>
      <w:tr w:rsidR="00D075E3" w:rsidRPr="00D075E3" w:rsidTr="00D075E3">
        <w:trPr>
          <w:trHeight w:val="567"/>
          <w:jc w:val="center"/>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结球甘蓝</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 xml:space="preserve">0.58 </w:t>
            </w:r>
          </w:p>
        </w:tc>
        <w:tc>
          <w:tcPr>
            <w:tcW w:w="1814" w:type="dxa"/>
            <w:tcBorders>
              <w:top w:val="single" w:sz="4" w:space="0" w:color="auto"/>
              <w:left w:val="single" w:sz="4" w:space="0" w:color="auto"/>
              <w:bottom w:val="single" w:sz="4" w:space="0" w:color="auto"/>
              <w:right w:val="single" w:sz="4" w:space="0" w:color="auto"/>
            </w:tcBorders>
            <w:shd w:val="clear" w:color="000000" w:fill="63BE7B"/>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-58.57%</w:t>
            </w:r>
          </w:p>
        </w:tc>
        <w:tc>
          <w:tcPr>
            <w:tcW w:w="1914" w:type="dxa"/>
            <w:tcBorders>
              <w:top w:val="single" w:sz="4" w:space="0" w:color="auto"/>
              <w:left w:val="single" w:sz="4" w:space="0" w:color="auto"/>
              <w:bottom w:val="single" w:sz="4" w:space="0" w:color="auto"/>
              <w:right w:val="single" w:sz="4" w:space="0" w:color="auto"/>
            </w:tcBorders>
            <w:shd w:val="clear" w:color="000000" w:fill="FFDB81"/>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0.00%</w:t>
            </w:r>
          </w:p>
        </w:tc>
      </w:tr>
      <w:tr w:rsidR="00D075E3" w:rsidRPr="00D075E3" w:rsidTr="00D075E3">
        <w:trPr>
          <w:trHeight w:val="567"/>
          <w:jc w:val="center"/>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白皮大蒜</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 xml:space="preserve">4.82 </w:t>
            </w:r>
          </w:p>
        </w:tc>
        <w:tc>
          <w:tcPr>
            <w:tcW w:w="1814" w:type="dxa"/>
            <w:tcBorders>
              <w:top w:val="single" w:sz="4" w:space="0" w:color="auto"/>
              <w:left w:val="single" w:sz="4" w:space="0" w:color="auto"/>
              <w:bottom w:val="single" w:sz="4" w:space="0" w:color="auto"/>
              <w:right w:val="single" w:sz="4" w:space="0" w:color="auto"/>
            </w:tcBorders>
            <w:shd w:val="clear" w:color="000000" w:fill="FDBC7B"/>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36.16%</w:t>
            </w:r>
          </w:p>
        </w:tc>
        <w:tc>
          <w:tcPr>
            <w:tcW w:w="1914" w:type="dxa"/>
            <w:tcBorders>
              <w:top w:val="single" w:sz="4" w:space="0" w:color="auto"/>
              <w:left w:val="single" w:sz="4" w:space="0" w:color="auto"/>
              <w:bottom w:val="single" w:sz="4" w:space="0" w:color="auto"/>
              <w:right w:val="single" w:sz="4" w:space="0" w:color="auto"/>
            </w:tcBorders>
            <w:shd w:val="clear" w:color="000000" w:fill="FFE383"/>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-2.63%</w:t>
            </w:r>
          </w:p>
        </w:tc>
      </w:tr>
      <w:tr w:rsidR="00D075E3" w:rsidRPr="00D075E3" w:rsidTr="00D075E3">
        <w:trPr>
          <w:trHeight w:val="567"/>
          <w:jc w:val="center"/>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青花菜</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 xml:space="preserve">3.35 </w:t>
            </w:r>
          </w:p>
        </w:tc>
        <w:tc>
          <w:tcPr>
            <w:tcW w:w="1814" w:type="dxa"/>
            <w:tcBorders>
              <w:top w:val="single" w:sz="4" w:space="0" w:color="auto"/>
              <w:left w:val="single" w:sz="4" w:space="0" w:color="auto"/>
              <w:bottom w:val="single" w:sz="4" w:space="0" w:color="auto"/>
              <w:right w:val="single" w:sz="4" w:space="0" w:color="auto"/>
            </w:tcBorders>
            <w:shd w:val="clear" w:color="000000" w:fill="BAD780"/>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-35.58%</w:t>
            </w:r>
          </w:p>
        </w:tc>
        <w:tc>
          <w:tcPr>
            <w:tcW w:w="1914" w:type="dxa"/>
            <w:tcBorders>
              <w:top w:val="single" w:sz="4" w:space="0" w:color="auto"/>
              <w:left w:val="single" w:sz="4" w:space="0" w:color="auto"/>
              <w:bottom w:val="single" w:sz="4" w:space="0" w:color="auto"/>
              <w:right w:val="single" w:sz="4" w:space="0" w:color="auto"/>
            </w:tcBorders>
            <w:shd w:val="clear" w:color="000000" w:fill="FFEB84"/>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-5.37%</w:t>
            </w:r>
          </w:p>
        </w:tc>
      </w:tr>
      <w:tr w:rsidR="00D075E3" w:rsidRPr="00D075E3" w:rsidTr="00D075E3">
        <w:trPr>
          <w:trHeight w:val="567"/>
          <w:jc w:val="center"/>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辣椒</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 xml:space="preserve">2.05 </w:t>
            </w:r>
          </w:p>
        </w:tc>
        <w:tc>
          <w:tcPr>
            <w:tcW w:w="1814" w:type="dxa"/>
            <w:tcBorders>
              <w:top w:val="single" w:sz="4" w:space="0" w:color="auto"/>
              <w:left w:val="single" w:sz="4" w:space="0" w:color="auto"/>
              <w:bottom w:val="single" w:sz="4" w:space="0" w:color="auto"/>
              <w:right w:val="single" w:sz="4" w:space="0" w:color="auto"/>
            </w:tcBorders>
            <w:shd w:val="clear" w:color="000000" w:fill="ECE582"/>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-22.35%</w:t>
            </w:r>
          </w:p>
        </w:tc>
        <w:tc>
          <w:tcPr>
            <w:tcW w:w="1914" w:type="dxa"/>
            <w:tcBorders>
              <w:top w:val="single" w:sz="4" w:space="0" w:color="auto"/>
              <w:left w:val="single" w:sz="4" w:space="0" w:color="auto"/>
              <w:bottom w:val="single" w:sz="4" w:space="0" w:color="auto"/>
              <w:right w:val="single" w:sz="4" w:space="0" w:color="auto"/>
            </w:tcBorders>
            <w:shd w:val="clear" w:color="000000" w:fill="FFEB84"/>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-5.53%</w:t>
            </w:r>
          </w:p>
        </w:tc>
      </w:tr>
      <w:tr w:rsidR="00D075E3" w:rsidRPr="00D075E3" w:rsidTr="00D075E3">
        <w:trPr>
          <w:trHeight w:val="567"/>
          <w:jc w:val="center"/>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丝瓜</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 xml:space="preserve">2.55 </w:t>
            </w:r>
          </w:p>
        </w:tc>
        <w:tc>
          <w:tcPr>
            <w:tcW w:w="1814" w:type="dxa"/>
            <w:tcBorders>
              <w:top w:val="single" w:sz="4" w:space="0" w:color="auto"/>
              <w:left w:val="single" w:sz="4" w:space="0" w:color="auto"/>
              <w:bottom w:val="single" w:sz="4" w:space="0" w:color="auto"/>
              <w:right w:val="single" w:sz="4" w:space="0" w:color="auto"/>
            </w:tcBorders>
            <w:shd w:val="clear" w:color="000000" w:fill="B1D47F"/>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-37.80%</w:t>
            </w:r>
          </w:p>
        </w:tc>
        <w:tc>
          <w:tcPr>
            <w:tcW w:w="1914" w:type="dxa"/>
            <w:tcBorders>
              <w:top w:val="single" w:sz="4" w:space="0" w:color="auto"/>
              <w:left w:val="single" w:sz="4" w:space="0" w:color="auto"/>
              <w:bottom w:val="single" w:sz="4" w:space="0" w:color="auto"/>
              <w:right w:val="single" w:sz="4" w:space="0" w:color="auto"/>
            </w:tcBorders>
            <w:shd w:val="clear" w:color="000000" w:fill="F3E783"/>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-8.27%</w:t>
            </w:r>
          </w:p>
        </w:tc>
      </w:tr>
      <w:tr w:rsidR="00D075E3" w:rsidRPr="00D075E3" w:rsidTr="00D075E3">
        <w:trPr>
          <w:trHeight w:val="567"/>
          <w:jc w:val="center"/>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莴笋</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 xml:space="preserve">1.59 </w:t>
            </w:r>
          </w:p>
        </w:tc>
        <w:tc>
          <w:tcPr>
            <w:tcW w:w="1814" w:type="dxa"/>
            <w:tcBorders>
              <w:top w:val="single" w:sz="4" w:space="0" w:color="auto"/>
              <w:left w:val="single" w:sz="4" w:space="0" w:color="auto"/>
              <w:bottom w:val="single" w:sz="4" w:space="0" w:color="auto"/>
              <w:right w:val="single" w:sz="4" w:space="0" w:color="auto"/>
            </w:tcBorders>
            <w:shd w:val="clear" w:color="000000" w:fill="FFDF82"/>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-3.05%</w:t>
            </w:r>
          </w:p>
        </w:tc>
        <w:tc>
          <w:tcPr>
            <w:tcW w:w="1914" w:type="dxa"/>
            <w:tcBorders>
              <w:top w:val="single" w:sz="4" w:space="0" w:color="auto"/>
              <w:left w:val="single" w:sz="4" w:space="0" w:color="auto"/>
              <w:bottom w:val="single" w:sz="4" w:space="0" w:color="auto"/>
              <w:right w:val="single" w:sz="4" w:space="0" w:color="auto"/>
            </w:tcBorders>
            <w:shd w:val="clear" w:color="000000" w:fill="F2E783"/>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-8.62%</w:t>
            </w:r>
          </w:p>
        </w:tc>
      </w:tr>
      <w:tr w:rsidR="00D075E3" w:rsidRPr="00D075E3" w:rsidTr="00D075E3">
        <w:trPr>
          <w:trHeight w:val="567"/>
          <w:jc w:val="center"/>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姜</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 xml:space="preserve">5.15 </w:t>
            </w:r>
          </w:p>
        </w:tc>
        <w:tc>
          <w:tcPr>
            <w:tcW w:w="1814" w:type="dxa"/>
            <w:tcBorders>
              <w:top w:val="single" w:sz="4" w:space="0" w:color="auto"/>
              <w:left w:val="single" w:sz="4" w:space="0" w:color="auto"/>
              <w:bottom w:val="single" w:sz="4" w:space="0" w:color="auto"/>
              <w:right w:val="single" w:sz="4" w:space="0" w:color="auto"/>
            </w:tcBorders>
            <w:shd w:val="clear" w:color="000000" w:fill="76C37C"/>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-53.44%</w:t>
            </w:r>
          </w:p>
        </w:tc>
        <w:tc>
          <w:tcPr>
            <w:tcW w:w="1914" w:type="dxa"/>
            <w:tcBorders>
              <w:top w:val="single" w:sz="4" w:space="0" w:color="auto"/>
              <w:left w:val="single" w:sz="4" w:space="0" w:color="auto"/>
              <w:bottom w:val="single" w:sz="4" w:space="0" w:color="auto"/>
              <w:right w:val="single" w:sz="4" w:space="0" w:color="auto"/>
            </w:tcBorders>
            <w:shd w:val="clear" w:color="000000" w:fill="F2E783"/>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-8.69%</w:t>
            </w:r>
          </w:p>
        </w:tc>
      </w:tr>
      <w:tr w:rsidR="00D075E3" w:rsidRPr="00D075E3" w:rsidTr="00D075E3">
        <w:trPr>
          <w:trHeight w:val="567"/>
          <w:jc w:val="center"/>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豇豆</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 xml:space="preserve">3.24 </w:t>
            </w:r>
          </w:p>
        </w:tc>
        <w:tc>
          <w:tcPr>
            <w:tcW w:w="1814" w:type="dxa"/>
            <w:tcBorders>
              <w:top w:val="single" w:sz="4" w:space="0" w:color="auto"/>
              <w:left w:val="single" w:sz="4" w:space="0" w:color="auto"/>
              <w:bottom w:val="single" w:sz="4" w:space="0" w:color="auto"/>
              <w:right w:val="single" w:sz="4" w:space="0" w:color="auto"/>
            </w:tcBorders>
            <w:shd w:val="clear" w:color="000000" w:fill="FEC87E"/>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21.80%</w:t>
            </w:r>
          </w:p>
        </w:tc>
        <w:tc>
          <w:tcPr>
            <w:tcW w:w="1914" w:type="dxa"/>
            <w:tcBorders>
              <w:top w:val="single" w:sz="4" w:space="0" w:color="auto"/>
              <w:left w:val="single" w:sz="4" w:space="0" w:color="auto"/>
              <w:bottom w:val="single" w:sz="4" w:space="0" w:color="auto"/>
              <w:right w:val="single" w:sz="4" w:space="0" w:color="auto"/>
            </w:tcBorders>
            <w:shd w:val="clear" w:color="000000" w:fill="EDE683"/>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-9.75%</w:t>
            </w:r>
          </w:p>
        </w:tc>
      </w:tr>
      <w:tr w:rsidR="00D075E3" w:rsidRPr="00D075E3" w:rsidTr="00D075E3">
        <w:trPr>
          <w:trHeight w:val="567"/>
          <w:jc w:val="center"/>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lastRenderedPageBreak/>
              <w:t>番茄</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 xml:space="preserve">2.22 </w:t>
            </w:r>
          </w:p>
        </w:tc>
        <w:tc>
          <w:tcPr>
            <w:tcW w:w="1814" w:type="dxa"/>
            <w:tcBorders>
              <w:top w:val="single" w:sz="4" w:space="0" w:color="auto"/>
              <w:left w:val="single" w:sz="4" w:space="0" w:color="auto"/>
              <w:bottom w:val="single" w:sz="4" w:space="0" w:color="auto"/>
              <w:right w:val="single" w:sz="4" w:space="0" w:color="auto"/>
            </w:tcBorders>
            <w:shd w:val="clear" w:color="000000" w:fill="D6DF81"/>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-28.16%</w:t>
            </w:r>
          </w:p>
        </w:tc>
        <w:tc>
          <w:tcPr>
            <w:tcW w:w="1914" w:type="dxa"/>
            <w:tcBorders>
              <w:top w:val="single" w:sz="4" w:space="0" w:color="auto"/>
              <w:left w:val="single" w:sz="4" w:space="0" w:color="auto"/>
              <w:bottom w:val="single" w:sz="4" w:space="0" w:color="auto"/>
              <w:right w:val="single" w:sz="4" w:space="0" w:color="auto"/>
            </w:tcBorders>
            <w:shd w:val="clear" w:color="000000" w:fill="EDE683"/>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-9.76%</w:t>
            </w:r>
          </w:p>
        </w:tc>
      </w:tr>
      <w:tr w:rsidR="00D075E3" w:rsidRPr="00D075E3" w:rsidTr="00D075E3">
        <w:trPr>
          <w:trHeight w:val="567"/>
          <w:jc w:val="center"/>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苦瓜</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 xml:space="preserve">2.62 </w:t>
            </w:r>
          </w:p>
        </w:tc>
        <w:tc>
          <w:tcPr>
            <w:tcW w:w="1814" w:type="dxa"/>
            <w:tcBorders>
              <w:top w:val="single" w:sz="4" w:space="0" w:color="auto"/>
              <w:left w:val="single" w:sz="4" w:space="0" w:color="auto"/>
              <w:bottom w:val="single" w:sz="4" w:space="0" w:color="auto"/>
              <w:right w:val="single" w:sz="4" w:space="0" w:color="auto"/>
            </w:tcBorders>
            <w:shd w:val="clear" w:color="000000" w:fill="FFDB81"/>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0.77%</w:t>
            </w:r>
          </w:p>
        </w:tc>
        <w:tc>
          <w:tcPr>
            <w:tcW w:w="1914" w:type="dxa"/>
            <w:tcBorders>
              <w:top w:val="single" w:sz="4" w:space="0" w:color="auto"/>
              <w:left w:val="single" w:sz="4" w:space="0" w:color="auto"/>
              <w:bottom w:val="single" w:sz="4" w:space="0" w:color="auto"/>
              <w:right w:val="single" w:sz="4" w:space="0" w:color="auto"/>
            </w:tcBorders>
            <w:shd w:val="clear" w:color="000000" w:fill="E9E482"/>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-10.88%</w:t>
            </w:r>
          </w:p>
        </w:tc>
      </w:tr>
      <w:tr w:rsidR="00D075E3" w:rsidRPr="00D075E3" w:rsidTr="00D075E3">
        <w:trPr>
          <w:trHeight w:val="567"/>
          <w:jc w:val="center"/>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大白菜</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 xml:space="preserve">0.81 </w:t>
            </w:r>
          </w:p>
        </w:tc>
        <w:tc>
          <w:tcPr>
            <w:tcW w:w="1814" w:type="dxa"/>
            <w:tcBorders>
              <w:top w:val="single" w:sz="4" w:space="0" w:color="auto"/>
              <w:left w:val="single" w:sz="4" w:space="0" w:color="auto"/>
              <w:bottom w:val="single" w:sz="4" w:space="0" w:color="auto"/>
              <w:right w:val="single" w:sz="4" w:space="0" w:color="auto"/>
            </w:tcBorders>
            <w:shd w:val="clear" w:color="000000" w:fill="AED37F"/>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-38.64%</w:t>
            </w:r>
          </w:p>
        </w:tc>
        <w:tc>
          <w:tcPr>
            <w:tcW w:w="1914" w:type="dxa"/>
            <w:tcBorders>
              <w:top w:val="single" w:sz="4" w:space="0" w:color="auto"/>
              <w:left w:val="single" w:sz="4" w:space="0" w:color="auto"/>
              <w:bottom w:val="single" w:sz="4" w:space="0" w:color="auto"/>
              <w:right w:val="single" w:sz="4" w:space="0" w:color="auto"/>
            </w:tcBorders>
            <w:shd w:val="clear" w:color="000000" w:fill="E8E482"/>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-10.99%</w:t>
            </w:r>
          </w:p>
        </w:tc>
      </w:tr>
      <w:tr w:rsidR="00D075E3" w:rsidRPr="00D075E3" w:rsidTr="00D075E3">
        <w:trPr>
          <w:trHeight w:val="567"/>
          <w:jc w:val="center"/>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菜豆</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 xml:space="preserve">3.38 </w:t>
            </w:r>
          </w:p>
        </w:tc>
        <w:tc>
          <w:tcPr>
            <w:tcW w:w="1814" w:type="dxa"/>
            <w:tcBorders>
              <w:top w:val="single" w:sz="4" w:space="0" w:color="auto"/>
              <w:left w:val="single" w:sz="4" w:space="0" w:color="auto"/>
              <w:bottom w:val="single" w:sz="4" w:space="0" w:color="auto"/>
              <w:right w:val="single" w:sz="4" w:space="0" w:color="auto"/>
            </w:tcBorders>
            <w:shd w:val="clear" w:color="000000" w:fill="FFEB84"/>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-17.56%</w:t>
            </w:r>
          </w:p>
        </w:tc>
        <w:tc>
          <w:tcPr>
            <w:tcW w:w="1914" w:type="dxa"/>
            <w:tcBorders>
              <w:top w:val="single" w:sz="4" w:space="0" w:color="auto"/>
              <w:left w:val="single" w:sz="4" w:space="0" w:color="auto"/>
              <w:bottom w:val="single" w:sz="4" w:space="0" w:color="auto"/>
              <w:right w:val="single" w:sz="4" w:space="0" w:color="auto"/>
            </w:tcBorders>
            <w:shd w:val="clear" w:color="000000" w:fill="E3E382"/>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-12.21%</w:t>
            </w:r>
          </w:p>
        </w:tc>
      </w:tr>
      <w:tr w:rsidR="00D075E3" w:rsidRPr="00D075E3" w:rsidTr="00D075E3">
        <w:trPr>
          <w:trHeight w:val="567"/>
          <w:jc w:val="center"/>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长茄子</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 xml:space="preserve">1.64 </w:t>
            </w:r>
          </w:p>
        </w:tc>
        <w:tc>
          <w:tcPr>
            <w:tcW w:w="1814" w:type="dxa"/>
            <w:tcBorders>
              <w:top w:val="single" w:sz="4" w:space="0" w:color="auto"/>
              <w:left w:val="single" w:sz="4" w:space="0" w:color="auto"/>
              <w:bottom w:val="single" w:sz="4" w:space="0" w:color="auto"/>
              <w:right w:val="single" w:sz="4" w:space="0" w:color="auto"/>
            </w:tcBorders>
            <w:shd w:val="clear" w:color="000000" w:fill="E8E482"/>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-23.36%</w:t>
            </w:r>
          </w:p>
        </w:tc>
        <w:tc>
          <w:tcPr>
            <w:tcW w:w="1914" w:type="dxa"/>
            <w:tcBorders>
              <w:top w:val="single" w:sz="4" w:space="0" w:color="auto"/>
              <w:left w:val="single" w:sz="4" w:space="0" w:color="auto"/>
              <w:bottom w:val="single" w:sz="4" w:space="0" w:color="auto"/>
              <w:right w:val="single" w:sz="4" w:space="0" w:color="auto"/>
            </w:tcBorders>
            <w:shd w:val="clear" w:color="000000" w:fill="DBE081"/>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-14.14%</w:t>
            </w:r>
          </w:p>
        </w:tc>
      </w:tr>
      <w:tr w:rsidR="00D075E3" w:rsidRPr="00D075E3" w:rsidTr="00D075E3">
        <w:trPr>
          <w:trHeight w:val="567"/>
          <w:jc w:val="center"/>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胡萝卜</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 xml:space="preserve">1.66 </w:t>
            </w:r>
          </w:p>
        </w:tc>
        <w:tc>
          <w:tcPr>
            <w:tcW w:w="1814" w:type="dxa"/>
            <w:tcBorders>
              <w:top w:val="single" w:sz="4" w:space="0" w:color="auto"/>
              <w:left w:val="single" w:sz="4" w:space="0" w:color="auto"/>
              <w:bottom w:val="single" w:sz="4" w:space="0" w:color="auto"/>
              <w:right w:val="single" w:sz="4" w:space="0" w:color="auto"/>
            </w:tcBorders>
            <w:shd w:val="clear" w:color="000000" w:fill="D4DE81"/>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-28.76%</w:t>
            </w:r>
          </w:p>
        </w:tc>
        <w:tc>
          <w:tcPr>
            <w:tcW w:w="1914" w:type="dxa"/>
            <w:tcBorders>
              <w:top w:val="single" w:sz="4" w:space="0" w:color="auto"/>
              <w:left w:val="single" w:sz="4" w:space="0" w:color="auto"/>
              <w:bottom w:val="single" w:sz="4" w:space="0" w:color="auto"/>
              <w:right w:val="single" w:sz="4" w:space="0" w:color="auto"/>
            </w:tcBorders>
            <w:shd w:val="clear" w:color="000000" w:fill="C9DB80"/>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-18.63%</w:t>
            </w:r>
          </w:p>
        </w:tc>
      </w:tr>
      <w:tr w:rsidR="00D075E3" w:rsidRPr="00D075E3" w:rsidTr="00D075E3">
        <w:trPr>
          <w:trHeight w:val="567"/>
          <w:jc w:val="center"/>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南瓜</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 xml:space="preserve">0.88 </w:t>
            </w:r>
          </w:p>
        </w:tc>
        <w:tc>
          <w:tcPr>
            <w:tcW w:w="1814" w:type="dxa"/>
            <w:tcBorders>
              <w:top w:val="single" w:sz="4" w:space="0" w:color="auto"/>
              <w:left w:val="single" w:sz="4" w:space="0" w:color="auto"/>
              <w:bottom w:val="single" w:sz="4" w:space="0" w:color="auto"/>
              <w:right w:val="single" w:sz="4" w:space="0" w:color="auto"/>
            </w:tcBorders>
            <w:shd w:val="clear" w:color="000000" w:fill="FFE283"/>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-6.38%</w:t>
            </w:r>
          </w:p>
        </w:tc>
        <w:tc>
          <w:tcPr>
            <w:tcW w:w="1914" w:type="dxa"/>
            <w:tcBorders>
              <w:top w:val="single" w:sz="4" w:space="0" w:color="auto"/>
              <w:left w:val="single" w:sz="4" w:space="0" w:color="auto"/>
              <w:bottom w:val="single" w:sz="4" w:space="0" w:color="auto"/>
              <w:right w:val="single" w:sz="4" w:space="0" w:color="auto"/>
            </w:tcBorders>
            <w:shd w:val="clear" w:color="000000" w:fill="BBD780"/>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-22.12%</w:t>
            </w:r>
          </w:p>
        </w:tc>
      </w:tr>
      <w:tr w:rsidR="00D075E3" w:rsidRPr="00D075E3" w:rsidTr="00D075E3">
        <w:trPr>
          <w:trHeight w:val="567"/>
          <w:jc w:val="center"/>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圆茄子</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 xml:space="preserve">1.02 </w:t>
            </w:r>
          </w:p>
        </w:tc>
        <w:tc>
          <w:tcPr>
            <w:tcW w:w="1814" w:type="dxa"/>
            <w:tcBorders>
              <w:top w:val="single" w:sz="4" w:space="0" w:color="auto"/>
              <w:left w:val="single" w:sz="4" w:space="0" w:color="auto"/>
              <w:bottom w:val="single" w:sz="4" w:space="0" w:color="auto"/>
              <w:right w:val="single" w:sz="4" w:space="0" w:color="auto"/>
            </w:tcBorders>
            <w:shd w:val="clear" w:color="000000" w:fill="FFE984"/>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-15.00%</w:t>
            </w:r>
          </w:p>
        </w:tc>
        <w:tc>
          <w:tcPr>
            <w:tcW w:w="1914" w:type="dxa"/>
            <w:tcBorders>
              <w:top w:val="single" w:sz="4" w:space="0" w:color="auto"/>
              <w:left w:val="single" w:sz="4" w:space="0" w:color="auto"/>
              <w:bottom w:val="single" w:sz="4" w:space="0" w:color="auto"/>
              <w:right w:val="single" w:sz="4" w:space="0" w:color="auto"/>
            </w:tcBorders>
            <w:shd w:val="clear" w:color="000000" w:fill="9ACE7E"/>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-30.14%</w:t>
            </w:r>
          </w:p>
        </w:tc>
      </w:tr>
      <w:tr w:rsidR="00D075E3" w:rsidRPr="00D075E3" w:rsidTr="00D075E3">
        <w:trPr>
          <w:trHeight w:val="567"/>
          <w:jc w:val="center"/>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冬瓜</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 xml:space="preserve">0.72 </w:t>
            </w:r>
          </w:p>
        </w:tc>
        <w:tc>
          <w:tcPr>
            <w:tcW w:w="1814" w:type="dxa"/>
            <w:tcBorders>
              <w:top w:val="single" w:sz="4" w:space="0" w:color="auto"/>
              <w:left w:val="single" w:sz="4" w:space="0" w:color="auto"/>
              <w:bottom w:val="single" w:sz="4" w:space="0" w:color="auto"/>
              <w:right w:val="single" w:sz="4" w:space="0" w:color="auto"/>
            </w:tcBorders>
            <w:shd w:val="clear" w:color="000000" w:fill="CADB80"/>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-31.43%</w:t>
            </w:r>
          </w:p>
        </w:tc>
        <w:tc>
          <w:tcPr>
            <w:tcW w:w="1914" w:type="dxa"/>
            <w:tcBorders>
              <w:top w:val="single" w:sz="4" w:space="0" w:color="auto"/>
              <w:left w:val="single" w:sz="4" w:space="0" w:color="auto"/>
              <w:bottom w:val="single" w:sz="4" w:space="0" w:color="auto"/>
              <w:right w:val="single" w:sz="4" w:space="0" w:color="auto"/>
            </w:tcBorders>
            <w:shd w:val="clear" w:color="000000" w:fill="98CD7E"/>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-30.77%</w:t>
            </w:r>
          </w:p>
        </w:tc>
      </w:tr>
      <w:tr w:rsidR="00D075E3" w:rsidRPr="00D075E3" w:rsidTr="00D075E3">
        <w:trPr>
          <w:trHeight w:val="567"/>
          <w:jc w:val="center"/>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大葱</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 xml:space="preserve">1.00 </w:t>
            </w:r>
          </w:p>
        </w:tc>
        <w:tc>
          <w:tcPr>
            <w:tcW w:w="1814" w:type="dxa"/>
            <w:tcBorders>
              <w:top w:val="single" w:sz="4" w:space="0" w:color="auto"/>
              <w:left w:val="single" w:sz="4" w:space="0" w:color="auto"/>
              <w:bottom w:val="single" w:sz="4" w:space="0" w:color="auto"/>
              <w:right w:val="single" w:sz="4" w:space="0" w:color="auto"/>
            </w:tcBorders>
            <w:shd w:val="clear" w:color="000000" w:fill="DDE182"/>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-26.47%</w:t>
            </w:r>
          </w:p>
        </w:tc>
        <w:tc>
          <w:tcPr>
            <w:tcW w:w="1914" w:type="dxa"/>
            <w:tcBorders>
              <w:top w:val="single" w:sz="4" w:space="0" w:color="auto"/>
              <w:left w:val="single" w:sz="4" w:space="0" w:color="auto"/>
              <w:bottom w:val="single" w:sz="4" w:space="0" w:color="auto"/>
              <w:right w:val="single" w:sz="4" w:space="0" w:color="auto"/>
            </w:tcBorders>
            <w:shd w:val="clear" w:color="000000" w:fill="63BE7B"/>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-43.82%</w:t>
            </w:r>
          </w:p>
        </w:tc>
      </w:tr>
      <w:tr w:rsidR="00D075E3" w:rsidRPr="00D075E3" w:rsidTr="00D075E3">
        <w:trPr>
          <w:trHeight w:val="567"/>
          <w:jc w:val="center"/>
        </w:trPr>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总和</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 xml:space="preserve">2.17 </w:t>
            </w:r>
          </w:p>
        </w:tc>
        <w:tc>
          <w:tcPr>
            <w:tcW w:w="1814" w:type="dxa"/>
            <w:tcBorders>
              <w:top w:val="single" w:sz="4" w:space="0" w:color="auto"/>
              <w:left w:val="single" w:sz="4" w:space="0" w:color="auto"/>
              <w:bottom w:val="single" w:sz="4" w:space="0" w:color="auto"/>
              <w:right w:val="single" w:sz="4" w:space="0" w:color="auto"/>
            </w:tcBorders>
            <w:shd w:val="clear" w:color="000000" w:fill="E8E482"/>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-23.59%</w:t>
            </w:r>
          </w:p>
        </w:tc>
        <w:tc>
          <w:tcPr>
            <w:tcW w:w="1914" w:type="dxa"/>
            <w:tcBorders>
              <w:top w:val="single" w:sz="4" w:space="0" w:color="auto"/>
              <w:left w:val="single" w:sz="4" w:space="0" w:color="auto"/>
              <w:bottom w:val="single" w:sz="4" w:space="0" w:color="auto"/>
              <w:right w:val="single" w:sz="4" w:space="0" w:color="auto"/>
            </w:tcBorders>
            <w:shd w:val="clear" w:color="000000" w:fill="FFDB81"/>
            <w:vAlign w:val="center"/>
          </w:tcPr>
          <w:p w:rsidR="00D075E3" w:rsidRPr="00D075E3" w:rsidRDefault="00D075E3" w:rsidP="00D075E3">
            <w:pPr>
              <w:jc w:val="center"/>
              <w:rPr>
                <w:rFonts w:ascii="仿宋_GB2312" w:hAnsi="Times New Roman"/>
                <w:color w:val="000000"/>
                <w:szCs w:val="32"/>
              </w:rPr>
            </w:pPr>
            <w:r w:rsidRPr="00D075E3">
              <w:rPr>
                <w:rFonts w:ascii="仿宋_GB2312" w:hAnsi="等线" w:hint="eastAsia"/>
                <w:color w:val="000000"/>
                <w:szCs w:val="32"/>
              </w:rPr>
              <w:t>0.00%</w:t>
            </w:r>
          </w:p>
        </w:tc>
      </w:tr>
    </w:tbl>
    <w:p w:rsidR="00784F99" w:rsidRDefault="00784F99">
      <w:pPr>
        <w:snapToGrid w:val="0"/>
        <w:spacing w:line="600" w:lineRule="exact"/>
        <w:ind w:firstLineChars="200" w:firstLine="640"/>
        <w:rPr>
          <w:rFonts w:ascii="Times New Roman" w:hAnsi="Times New Roman"/>
          <w:color w:val="000000"/>
        </w:rPr>
      </w:pPr>
    </w:p>
    <w:p w:rsidR="00784F99" w:rsidDel="00711BEA" w:rsidRDefault="00784F99">
      <w:pPr>
        <w:snapToGrid w:val="0"/>
        <w:spacing w:line="600" w:lineRule="exact"/>
        <w:ind w:firstLineChars="200" w:firstLine="640"/>
        <w:rPr>
          <w:del w:id="45" w:author="Administrator" w:date="2021-08-09T12:42:00Z"/>
          <w:rFonts w:ascii="Times New Roman" w:hAnsi="Times New Roman"/>
          <w:color w:val="000000"/>
        </w:rPr>
      </w:pPr>
    </w:p>
    <w:p w:rsidR="00784F99" w:rsidDel="00711BEA" w:rsidRDefault="00784F99" w:rsidP="00711BEA">
      <w:pPr>
        <w:snapToGrid w:val="0"/>
        <w:spacing w:line="600" w:lineRule="exact"/>
        <w:ind w:firstLineChars="200" w:firstLine="640"/>
        <w:rPr>
          <w:del w:id="46" w:author="Administrator" w:date="2021-08-09T12:42:00Z"/>
          <w:rFonts w:ascii="Times New Roman" w:hAnsi="Times New Roman"/>
          <w:color w:val="000000"/>
        </w:rPr>
        <w:pPrChange w:id="47" w:author="Administrator" w:date="2021-08-09T12:42:00Z">
          <w:pPr>
            <w:snapToGrid w:val="0"/>
            <w:spacing w:line="600" w:lineRule="exact"/>
            <w:ind w:firstLineChars="200" w:firstLine="640"/>
          </w:pPr>
        </w:pPrChange>
      </w:pPr>
    </w:p>
    <w:p w:rsidR="00784F99" w:rsidDel="00711BEA" w:rsidRDefault="00784F99" w:rsidP="00711BEA">
      <w:pPr>
        <w:snapToGrid w:val="0"/>
        <w:spacing w:line="600" w:lineRule="exact"/>
        <w:ind w:firstLineChars="200" w:firstLine="640"/>
        <w:rPr>
          <w:del w:id="48" w:author="Administrator" w:date="2021-08-09T12:42:00Z"/>
          <w:rFonts w:ascii="Times New Roman" w:hAnsi="Times New Roman"/>
          <w:color w:val="000000"/>
        </w:rPr>
        <w:pPrChange w:id="49" w:author="Administrator" w:date="2021-08-09T12:42:00Z">
          <w:pPr>
            <w:snapToGrid w:val="0"/>
            <w:spacing w:line="600" w:lineRule="exact"/>
            <w:ind w:firstLineChars="200" w:firstLine="640"/>
          </w:pPr>
        </w:pPrChange>
      </w:pPr>
    </w:p>
    <w:p w:rsidR="00784F99" w:rsidDel="00711BEA" w:rsidRDefault="00784F99" w:rsidP="00711BEA">
      <w:pPr>
        <w:snapToGrid w:val="0"/>
        <w:spacing w:line="600" w:lineRule="exact"/>
        <w:ind w:firstLineChars="200" w:firstLine="640"/>
        <w:rPr>
          <w:del w:id="50" w:author="Administrator" w:date="2021-08-09T12:42:00Z"/>
          <w:rFonts w:ascii="Times New Roman" w:hAnsi="Times New Roman"/>
          <w:color w:val="000000"/>
        </w:rPr>
        <w:pPrChange w:id="51" w:author="Administrator" w:date="2021-08-09T12:42:00Z">
          <w:pPr>
            <w:snapToGrid w:val="0"/>
            <w:spacing w:line="600" w:lineRule="exact"/>
            <w:ind w:firstLineChars="200" w:firstLine="640"/>
          </w:pPr>
        </w:pPrChange>
      </w:pPr>
    </w:p>
    <w:tbl>
      <w:tblPr>
        <w:tblW w:w="0" w:type="auto"/>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784F99" w:rsidDel="00711BEA">
        <w:trPr>
          <w:del w:id="52" w:author="Administrator" w:date="2021-08-09T12:42:00Z"/>
        </w:trPr>
        <w:tc>
          <w:tcPr>
            <w:tcW w:w="8522" w:type="dxa"/>
          </w:tcPr>
          <w:p w:rsidR="00784F99" w:rsidDel="00711BEA" w:rsidRDefault="00567F19" w:rsidP="00711BEA">
            <w:pPr>
              <w:snapToGrid w:val="0"/>
              <w:spacing w:line="600" w:lineRule="exact"/>
              <w:ind w:left="707" w:hangingChars="221" w:hanging="707"/>
              <w:rPr>
                <w:del w:id="53" w:author="Administrator" w:date="2021-08-09T12:42:00Z"/>
                <w:rFonts w:ascii="Times New Roman" w:hAnsi="Times New Roman"/>
                <w:color w:val="000000"/>
              </w:rPr>
              <w:pPrChange w:id="54" w:author="Administrator" w:date="2021-08-09T12:42:00Z">
                <w:pPr>
                  <w:snapToGrid w:val="0"/>
                  <w:spacing w:line="600" w:lineRule="exact"/>
                  <w:ind w:left="707" w:hangingChars="221" w:hanging="707"/>
                </w:pPr>
              </w:pPrChange>
            </w:pPr>
            <w:bookmarkStart w:id="55" w:name="_GoBack"/>
            <w:bookmarkEnd w:id="55"/>
            <w:del w:id="56" w:author="Administrator" w:date="2021-08-09T12:42:00Z">
              <w:r w:rsidDel="00711BEA">
                <w:rPr>
                  <w:rFonts w:ascii="Times New Roman" w:hAnsi="Times New Roman"/>
                  <w:color w:val="000000"/>
                </w:rPr>
                <w:delText>报：部长、副部长，部党组成员、国家首席兽医师（官）、部总农艺师、部总畜牧师</w:delText>
              </w:r>
            </w:del>
          </w:p>
          <w:p w:rsidR="00784F99" w:rsidDel="00711BEA" w:rsidRDefault="00567F19" w:rsidP="00711BEA">
            <w:pPr>
              <w:snapToGrid w:val="0"/>
              <w:spacing w:line="600" w:lineRule="exact"/>
              <w:ind w:left="707" w:hangingChars="221" w:hanging="707"/>
              <w:rPr>
                <w:del w:id="57" w:author="Administrator" w:date="2021-08-09T12:42:00Z"/>
                <w:rFonts w:ascii="Times New Roman" w:hAnsi="Times New Roman"/>
                <w:color w:val="000000"/>
              </w:rPr>
              <w:pPrChange w:id="58" w:author="Administrator" w:date="2021-08-09T12:42:00Z">
                <w:pPr>
                  <w:snapToGrid w:val="0"/>
                  <w:spacing w:line="600" w:lineRule="exact"/>
                  <w:ind w:left="707" w:hangingChars="221" w:hanging="707"/>
                </w:pPr>
              </w:pPrChange>
            </w:pPr>
            <w:del w:id="59" w:author="Administrator" w:date="2021-08-09T12:42:00Z">
              <w:r w:rsidDel="00711BEA">
                <w:rPr>
                  <w:rFonts w:ascii="Times New Roman" w:hAnsi="Times New Roman"/>
                  <w:color w:val="000000"/>
                </w:rPr>
                <w:delText>送：办公厅主任、部长办、有关司局、本司司长、副司长、综合处、农情信息处存档（</w:delText>
              </w:r>
              <w:r w:rsidDel="00711BEA">
                <w:rPr>
                  <w:rFonts w:ascii="Times New Roman" w:hAnsi="Times New Roman"/>
                  <w:color w:val="000000"/>
                </w:rPr>
                <w:delText>3</w:delText>
              </w:r>
              <w:r w:rsidDel="00711BEA">
                <w:rPr>
                  <w:rFonts w:ascii="Times New Roman" w:hAnsi="Times New Roman"/>
                  <w:color w:val="000000"/>
                </w:rPr>
                <w:delText>份）</w:delText>
              </w:r>
            </w:del>
          </w:p>
        </w:tc>
      </w:tr>
      <w:bookmarkEnd w:id="44"/>
    </w:tbl>
    <w:p w:rsidR="00784F99" w:rsidRDefault="00784F99" w:rsidP="00711BEA">
      <w:pPr>
        <w:snapToGrid w:val="0"/>
        <w:spacing w:line="600" w:lineRule="exact"/>
        <w:ind w:firstLineChars="200" w:firstLine="200"/>
        <w:rPr>
          <w:sz w:val="10"/>
          <w:szCs w:val="10"/>
        </w:rPr>
        <w:pPrChange w:id="60" w:author="Administrator" w:date="2021-08-09T12:42:00Z">
          <w:pPr>
            <w:snapToGrid w:val="0"/>
            <w:spacing w:line="600" w:lineRule="exact"/>
            <w:ind w:firstLineChars="200" w:firstLine="200"/>
          </w:pPr>
        </w:pPrChange>
      </w:pPr>
    </w:p>
    <w:sectPr w:rsidR="00784F99" w:rsidSect="009C3969">
      <w:footerReference w:type="default" r:id="rId12"/>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4B208C" w15:done="0"/>
  <w15:commentEx w15:paraId="04FE6E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4FAFA" w16cex:dateUtc="2021-08-04T03:39:00Z"/>
  <w16cex:commentExtensible w16cex:durableId="24B50A70" w16cex:dateUtc="2021-08-04T0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4B208C" w16cid:durableId="24B4FAFA"/>
  <w16cid:commentId w16cid:paraId="04FE6E7B" w16cid:durableId="24B50A7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125" w:rsidRDefault="00C17125">
      <w:r>
        <w:separator/>
      </w:r>
    </w:p>
  </w:endnote>
  <w:endnote w:type="continuationSeparator" w:id="0">
    <w:p w:rsidR="00C17125" w:rsidRDefault="00C1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F99" w:rsidRDefault="00567F19">
    <w:pPr>
      <w:pStyle w:val="a5"/>
      <w:jc w:val="center"/>
      <w:rPr>
        <w:rFonts w:ascii="宋体" w:eastAsia="宋体" w:hAnsi="宋体" w:cs="宋体"/>
        <w:sz w:val="21"/>
        <w:szCs w:val="21"/>
      </w:rPr>
    </w:pPr>
    <w:r>
      <w:rPr>
        <w:rFonts w:ascii="宋体" w:eastAsia="宋体" w:hAnsi="宋体" w:cs="宋体" w:hint="eastAsia"/>
        <w:sz w:val="21"/>
        <w:szCs w:val="21"/>
      </w:rPr>
      <w:t>-</w:t>
    </w:r>
    <w:r w:rsidR="00550949">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   \* MERGEFORMAT </w:instrText>
    </w:r>
    <w:r w:rsidR="00550949">
      <w:rPr>
        <w:rFonts w:ascii="宋体" w:eastAsia="宋体" w:hAnsi="宋体" w:cs="宋体" w:hint="eastAsia"/>
        <w:sz w:val="21"/>
        <w:szCs w:val="21"/>
      </w:rPr>
      <w:fldChar w:fldCharType="separate"/>
    </w:r>
    <w:r w:rsidR="00C17125">
      <w:rPr>
        <w:rFonts w:ascii="宋体" w:eastAsia="宋体" w:hAnsi="宋体" w:cs="宋体"/>
        <w:noProof/>
        <w:sz w:val="21"/>
        <w:szCs w:val="21"/>
      </w:rPr>
      <w:t>1</w:t>
    </w:r>
    <w:r w:rsidR="00550949">
      <w:rPr>
        <w:rFonts w:ascii="宋体" w:eastAsia="宋体" w:hAnsi="宋体" w:cs="宋体" w:hint="eastAsia"/>
        <w:sz w:val="21"/>
        <w:szCs w:val="21"/>
      </w:rPr>
      <w:fldChar w:fldCharType="end"/>
    </w:r>
    <w:r>
      <w:rPr>
        <w:rFonts w:ascii="宋体" w:eastAsia="宋体" w:hAnsi="宋体" w:cs="宋体" w:hint="eastAsia"/>
        <w:sz w:val="21"/>
        <w:szCs w:val="2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125" w:rsidRDefault="00C17125">
      <w:r>
        <w:separator/>
      </w:r>
    </w:p>
  </w:footnote>
  <w:footnote w:type="continuationSeparator" w:id="0">
    <w:p w:rsidR="00C17125" w:rsidRDefault="00C17125">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va_bj@sina.com">
    <w15:presenceInfo w15:providerId="Windows Live" w15:userId="57c021d4a005d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markup="0"/>
  <w:trackRevisions/>
  <w:defaultTabStop w:val="420"/>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CFA"/>
    <w:rsid w:val="9D440375"/>
    <w:rsid w:val="BD3BCEC2"/>
    <w:rsid w:val="EBB73E1F"/>
    <w:rsid w:val="FBED4697"/>
    <w:rsid w:val="FEDB9443"/>
    <w:rsid w:val="FF6D758E"/>
    <w:rsid w:val="FF7F9961"/>
    <w:rsid w:val="00025F39"/>
    <w:rsid w:val="00034157"/>
    <w:rsid w:val="0003636A"/>
    <w:rsid w:val="000416DF"/>
    <w:rsid w:val="00041E7E"/>
    <w:rsid w:val="000679A9"/>
    <w:rsid w:val="00067A82"/>
    <w:rsid w:val="000705A5"/>
    <w:rsid w:val="00072975"/>
    <w:rsid w:val="000746B1"/>
    <w:rsid w:val="00083AE1"/>
    <w:rsid w:val="00094975"/>
    <w:rsid w:val="000959B7"/>
    <w:rsid w:val="000A4F3D"/>
    <w:rsid w:val="000C630B"/>
    <w:rsid w:val="000E16ED"/>
    <w:rsid w:val="000E2E6D"/>
    <w:rsid w:val="000F7BE0"/>
    <w:rsid w:val="0012101D"/>
    <w:rsid w:val="00122868"/>
    <w:rsid w:val="00124D82"/>
    <w:rsid w:val="001319B7"/>
    <w:rsid w:val="00156D81"/>
    <w:rsid w:val="00160BDD"/>
    <w:rsid w:val="00160FC9"/>
    <w:rsid w:val="00164F07"/>
    <w:rsid w:val="00182D38"/>
    <w:rsid w:val="00182F77"/>
    <w:rsid w:val="00183880"/>
    <w:rsid w:val="00194399"/>
    <w:rsid w:val="00195536"/>
    <w:rsid w:val="001C3DB9"/>
    <w:rsid w:val="001D4C80"/>
    <w:rsid w:val="001D5328"/>
    <w:rsid w:val="001D5B2C"/>
    <w:rsid w:val="001E631A"/>
    <w:rsid w:val="001E6E09"/>
    <w:rsid w:val="001E7187"/>
    <w:rsid w:val="001E771D"/>
    <w:rsid w:val="0021437F"/>
    <w:rsid w:val="00226E92"/>
    <w:rsid w:val="0023055E"/>
    <w:rsid w:val="00233019"/>
    <w:rsid w:val="00235D2E"/>
    <w:rsid w:val="002374DF"/>
    <w:rsid w:val="00246A57"/>
    <w:rsid w:val="0025268C"/>
    <w:rsid w:val="00254CC1"/>
    <w:rsid w:val="002641CC"/>
    <w:rsid w:val="00266681"/>
    <w:rsid w:val="00267AC8"/>
    <w:rsid w:val="00267DD1"/>
    <w:rsid w:val="00274C78"/>
    <w:rsid w:val="00281934"/>
    <w:rsid w:val="00281B1D"/>
    <w:rsid w:val="002820E2"/>
    <w:rsid w:val="00292CBD"/>
    <w:rsid w:val="002A20E7"/>
    <w:rsid w:val="002A51F3"/>
    <w:rsid w:val="002B70AB"/>
    <w:rsid w:val="002B7A03"/>
    <w:rsid w:val="002D1CA0"/>
    <w:rsid w:val="002D6010"/>
    <w:rsid w:val="002E0DC1"/>
    <w:rsid w:val="002E4AAB"/>
    <w:rsid w:val="002E7606"/>
    <w:rsid w:val="002E76E9"/>
    <w:rsid w:val="002F70E3"/>
    <w:rsid w:val="002F7974"/>
    <w:rsid w:val="00302CA5"/>
    <w:rsid w:val="00321374"/>
    <w:rsid w:val="00323FC2"/>
    <w:rsid w:val="003342E1"/>
    <w:rsid w:val="003416E0"/>
    <w:rsid w:val="003440E0"/>
    <w:rsid w:val="00344D6A"/>
    <w:rsid w:val="003518D3"/>
    <w:rsid w:val="00351BA0"/>
    <w:rsid w:val="00360798"/>
    <w:rsid w:val="003629E9"/>
    <w:rsid w:val="00363900"/>
    <w:rsid w:val="00371F88"/>
    <w:rsid w:val="00380D57"/>
    <w:rsid w:val="00384C91"/>
    <w:rsid w:val="00390BFC"/>
    <w:rsid w:val="00391D4C"/>
    <w:rsid w:val="003931F4"/>
    <w:rsid w:val="003966E1"/>
    <w:rsid w:val="003A2397"/>
    <w:rsid w:val="003B6526"/>
    <w:rsid w:val="003B7D76"/>
    <w:rsid w:val="003C5693"/>
    <w:rsid w:val="003C7BEF"/>
    <w:rsid w:val="003C7FE4"/>
    <w:rsid w:val="003D2384"/>
    <w:rsid w:val="003D2E98"/>
    <w:rsid w:val="003D47E7"/>
    <w:rsid w:val="003D6251"/>
    <w:rsid w:val="003D63B4"/>
    <w:rsid w:val="003F52B7"/>
    <w:rsid w:val="00403D66"/>
    <w:rsid w:val="00406285"/>
    <w:rsid w:val="00414C39"/>
    <w:rsid w:val="0042212D"/>
    <w:rsid w:val="004359C8"/>
    <w:rsid w:val="00443A45"/>
    <w:rsid w:val="00444BC8"/>
    <w:rsid w:val="00445ABF"/>
    <w:rsid w:val="00454FBA"/>
    <w:rsid w:val="00475224"/>
    <w:rsid w:val="004766C9"/>
    <w:rsid w:val="0048688F"/>
    <w:rsid w:val="00491F29"/>
    <w:rsid w:val="004B2564"/>
    <w:rsid w:val="004C3CFA"/>
    <w:rsid w:val="004C434E"/>
    <w:rsid w:val="004C5C1D"/>
    <w:rsid w:val="004D1074"/>
    <w:rsid w:val="004D1788"/>
    <w:rsid w:val="004F721E"/>
    <w:rsid w:val="00505727"/>
    <w:rsid w:val="0051159B"/>
    <w:rsid w:val="005209C6"/>
    <w:rsid w:val="00526025"/>
    <w:rsid w:val="00540C00"/>
    <w:rsid w:val="00541146"/>
    <w:rsid w:val="005454FF"/>
    <w:rsid w:val="00550949"/>
    <w:rsid w:val="00550E49"/>
    <w:rsid w:val="005511CA"/>
    <w:rsid w:val="00552F4A"/>
    <w:rsid w:val="00567F19"/>
    <w:rsid w:val="00572899"/>
    <w:rsid w:val="005750BB"/>
    <w:rsid w:val="005815C1"/>
    <w:rsid w:val="005918EE"/>
    <w:rsid w:val="00591B2B"/>
    <w:rsid w:val="005944C5"/>
    <w:rsid w:val="005A3ADE"/>
    <w:rsid w:val="005B5055"/>
    <w:rsid w:val="005C4868"/>
    <w:rsid w:val="005C4AD6"/>
    <w:rsid w:val="005C6874"/>
    <w:rsid w:val="005D4A42"/>
    <w:rsid w:val="005D529F"/>
    <w:rsid w:val="006003A3"/>
    <w:rsid w:val="0061196D"/>
    <w:rsid w:val="00617499"/>
    <w:rsid w:val="006361DD"/>
    <w:rsid w:val="00642E09"/>
    <w:rsid w:val="00644F0A"/>
    <w:rsid w:val="00653E92"/>
    <w:rsid w:val="0067774E"/>
    <w:rsid w:val="00686840"/>
    <w:rsid w:val="006B1469"/>
    <w:rsid w:val="006B3C1B"/>
    <w:rsid w:val="006E3621"/>
    <w:rsid w:val="006E5184"/>
    <w:rsid w:val="006E7764"/>
    <w:rsid w:val="006F6BB3"/>
    <w:rsid w:val="00701A11"/>
    <w:rsid w:val="00705FDF"/>
    <w:rsid w:val="00711BEA"/>
    <w:rsid w:val="00720598"/>
    <w:rsid w:val="00721020"/>
    <w:rsid w:val="0072113A"/>
    <w:rsid w:val="00740D49"/>
    <w:rsid w:val="00743CD4"/>
    <w:rsid w:val="00750AFA"/>
    <w:rsid w:val="00751598"/>
    <w:rsid w:val="007619E5"/>
    <w:rsid w:val="007679CA"/>
    <w:rsid w:val="00772EF8"/>
    <w:rsid w:val="00783F57"/>
    <w:rsid w:val="00784F99"/>
    <w:rsid w:val="00791E69"/>
    <w:rsid w:val="007A18D2"/>
    <w:rsid w:val="007C62A5"/>
    <w:rsid w:val="007D1293"/>
    <w:rsid w:val="007D2284"/>
    <w:rsid w:val="007F6543"/>
    <w:rsid w:val="00801FBD"/>
    <w:rsid w:val="00811231"/>
    <w:rsid w:val="0081197E"/>
    <w:rsid w:val="008154CC"/>
    <w:rsid w:val="00827C76"/>
    <w:rsid w:val="008321D9"/>
    <w:rsid w:val="00835475"/>
    <w:rsid w:val="00842BC9"/>
    <w:rsid w:val="00844B73"/>
    <w:rsid w:val="008451DC"/>
    <w:rsid w:val="008467FE"/>
    <w:rsid w:val="00857775"/>
    <w:rsid w:val="00860DE1"/>
    <w:rsid w:val="00861179"/>
    <w:rsid w:val="00867892"/>
    <w:rsid w:val="00867FA7"/>
    <w:rsid w:val="00871B66"/>
    <w:rsid w:val="00887F49"/>
    <w:rsid w:val="00892B4E"/>
    <w:rsid w:val="008959CD"/>
    <w:rsid w:val="008A0CEA"/>
    <w:rsid w:val="008A4D99"/>
    <w:rsid w:val="008B4AAC"/>
    <w:rsid w:val="008B4FAF"/>
    <w:rsid w:val="008B798B"/>
    <w:rsid w:val="008D4D41"/>
    <w:rsid w:val="008E472E"/>
    <w:rsid w:val="008E6D72"/>
    <w:rsid w:val="008F21C7"/>
    <w:rsid w:val="008F324F"/>
    <w:rsid w:val="008F66DA"/>
    <w:rsid w:val="00903CCB"/>
    <w:rsid w:val="00913AC2"/>
    <w:rsid w:val="00917628"/>
    <w:rsid w:val="009365A1"/>
    <w:rsid w:val="009418B1"/>
    <w:rsid w:val="0094225D"/>
    <w:rsid w:val="00942B4D"/>
    <w:rsid w:val="00957883"/>
    <w:rsid w:val="00962079"/>
    <w:rsid w:val="00964993"/>
    <w:rsid w:val="009761E7"/>
    <w:rsid w:val="00981694"/>
    <w:rsid w:val="00982E22"/>
    <w:rsid w:val="00983AE2"/>
    <w:rsid w:val="00987034"/>
    <w:rsid w:val="009951F4"/>
    <w:rsid w:val="009B0D07"/>
    <w:rsid w:val="009C3969"/>
    <w:rsid w:val="009D4359"/>
    <w:rsid w:val="009E1EAF"/>
    <w:rsid w:val="009E291B"/>
    <w:rsid w:val="009E6209"/>
    <w:rsid w:val="009E7761"/>
    <w:rsid w:val="00A13618"/>
    <w:rsid w:val="00A16914"/>
    <w:rsid w:val="00A44D46"/>
    <w:rsid w:val="00A47BD7"/>
    <w:rsid w:val="00A660D4"/>
    <w:rsid w:val="00A77CF8"/>
    <w:rsid w:val="00A84F78"/>
    <w:rsid w:val="00A92D85"/>
    <w:rsid w:val="00AA1E66"/>
    <w:rsid w:val="00AA41FE"/>
    <w:rsid w:val="00AB1164"/>
    <w:rsid w:val="00AB6B9D"/>
    <w:rsid w:val="00AC3F76"/>
    <w:rsid w:val="00AE200D"/>
    <w:rsid w:val="00AE419E"/>
    <w:rsid w:val="00AF69B4"/>
    <w:rsid w:val="00B0193B"/>
    <w:rsid w:val="00B05082"/>
    <w:rsid w:val="00B11942"/>
    <w:rsid w:val="00B12C25"/>
    <w:rsid w:val="00B2467A"/>
    <w:rsid w:val="00B32097"/>
    <w:rsid w:val="00B66669"/>
    <w:rsid w:val="00B77261"/>
    <w:rsid w:val="00B922C3"/>
    <w:rsid w:val="00B92CDC"/>
    <w:rsid w:val="00B92EE8"/>
    <w:rsid w:val="00BB0486"/>
    <w:rsid w:val="00BB26D2"/>
    <w:rsid w:val="00BB28D9"/>
    <w:rsid w:val="00BB4D15"/>
    <w:rsid w:val="00BC026F"/>
    <w:rsid w:val="00BC4F3B"/>
    <w:rsid w:val="00BE6A7A"/>
    <w:rsid w:val="00BE76BE"/>
    <w:rsid w:val="00BF47DD"/>
    <w:rsid w:val="00BF7147"/>
    <w:rsid w:val="00C0089D"/>
    <w:rsid w:val="00C12AFC"/>
    <w:rsid w:val="00C12E83"/>
    <w:rsid w:val="00C17125"/>
    <w:rsid w:val="00C20B6E"/>
    <w:rsid w:val="00C327C2"/>
    <w:rsid w:val="00C333F6"/>
    <w:rsid w:val="00C33D6E"/>
    <w:rsid w:val="00C40CAD"/>
    <w:rsid w:val="00C45C0E"/>
    <w:rsid w:val="00C510EC"/>
    <w:rsid w:val="00C54306"/>
    <w:rsid w:val="00C63F6D"/>
    <w:rsid w:val="00CB3976"/>
    <w:rsid w:val="00CB7684"/>
    <w:rsid w:val="00CC4193"/>
    <w:rsid w:val="00CD0018"/>
    <w:rsid w:val="00CD120B"/>
    <w:rsid w:val="00CE5A50"/>
    <w:rsid w:val="00CF02F9"/>
    <w:rsid w:val="00CF5455"/>
    <w:rsid w:val="00D04990"/>
    <w:rsid w:val="00D055A7"/>
    <w:rsid w:val="00D075E3"/>
    <w:rsid w:val="00D265AF"/>
    <w:rsid w:val="00D2692A"/>
    <w:rsid w:val="00D274EA"/>
    <w:rsid w:val="00D31788"/>
    <w:rsid w:val="00D325D3"/>
    <w:rsid w:val="00D3270E"/>
    <w:rsid w:val="00D52BBC"/>
    <w:rsid w:val="00D65FB8"/>
    <w:rsid w:val="00D661C8"/>
    <w:rsid w:val="00D77052"/>
    <w:rsid w:val="00D77B3F"/>
    <w:rsid w:val="00D80E30"/>
    <w:rsid w:val="00D84261"/>
    <w:rsid w:val="00D9542A"/>
    <w:rsid w:val="00DA3C4E"/>
    <w:rsid w:val="00DC1E90"/>
    <w:rsid w:val="00DC3FFF"/>
    <w:rsid w:val="00DC5A5F"/>
    <w:rsid w:val="00DC72E5"/>
    <w:rsid w:val="00DD399E"/>
    <w:rsid w:val="00DD5E78"/>
    <w:rsid w:val="00DE6D43"/>
    <w:rsid w:val="00DF7491"/>
    <w:rsid w:val="00E00D4B"/>
    <w:rsid w:val="00E039B5"/>
    <w:rsid w:val="00E0437D"/>
    <w:rsid w:val="00E22710"/>
    <w:rsid w:val="00E40C25"/>
    <w:rsid w:val="00E44C46"/>
    <w:rsid w:val="00E57301"/>
    <w:rsid w:val="00E643C2"/>
    <w:rsid w:val="00E72812"/>
    <w:rsid w:val="00E74A7F"/>
    <w:rsid w:val="00EA3524"/>
    <w:rsid w:val="00EA5619"/>
    <w:rsid w:val="00EA6E2E"/>
    <w:rsid w:val="00EA78EF"/>
    <w:rsid w:val="00EB34EC"/>
    <w:rsid w:val="00EC1B5E"/>
    <w:rsid w:val="00ED763B"/>
    <w:rsid w:val="00EE2866"/>
    <w:rsid w:val="00EF53FB"/>
    <w:rsid w:val="00EF6B32"/>
    <w:rsid w:val="00F05DF7"/>
    <w:rsid w:val="00F208D4"/>
    <w:rsid w:val="00F3002F"/>
    <w:rsid w:val="00F34A60"/>
    <w:rsid w:val="00F378F6"/>
    <w:rsid w:val="00F40B33"/>
    <w:rsid w:val="00F6086F"/>
    <w:rsid w:val="00F636FD"/>
    <w:rsid w:val="00F714BE"/>
    <w:rsid w:val="00F73CAD"/>
    <w:rsid w:val="00F77A43"/>
    <w:rsid w:val="00F84722"/>
    <w:rsid w:val="00F957E2"/>
    <w:rsid w:val="00FA3163"/>
    <w:rsid w:val="00FA395B"/>
    <w:rsid w:val="00FB3578"/>
    <w:rsid w:val="00FB5188"/>
    <w:rsid w:val="00FC2CA0"/>
    <w:rsid w:val="00FC7067"/>
    <w:rsid w:val="00FE2BB2"/>
    <w:rsid w:val="00FF618A"/>
    <w:rsid w:val="051FD28A"/>
    <w:rsid w:val="0F7C0280"/>
    <w:rsid w:val="3FEB7936"/>
    <w:rsid w:val="47911C36"/>
    <w:rsid w:val="5AC14170"/>
    <w:rsid w:val="5D6FADA5"/>
    <w:rsid w:val="5E9FE1BC"/>
    <w:rsid w:val="5EFEC677"/>
    <w:rsid w:val="6CBD6F73"/>
    <w:rsid w:val="7DBF2558"/>
    <w:rsid w:val="7FD2F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969"/>
    <w:pPr>
      <w:widowControl w:val="0"/>
      <w:jc w:val="both"/>
    </w:pPr>
    <w:rPr>
      <w:rFonts w:ascii="Calibri" w:eastAsia="仿宋_GB2312" w:hAnsi="Calibr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9C3969"/>
    <w:pPr>
      <w:jc w:val="left"/>
    </w:pPr>
    <w:rPr>
      <w:lang w:val="zh-CN"/>
    </w:rPr>
  </w:style>
  <w:style w:type="paragraph" w:styleId="a4">
    <w:name w:val="Balloon Text"/>
    <w:basedOn w:val="a"/>
    <w:link w:val="Char0"/>
    <w:uiPriority w:val="99"/>
    <w:unhideWhenUsed/>
    <w:qFormat/>
    <w:rsid w:val="009C3969"/>
    <w:rPr>
      <w:sz w:val="18"/>
      <w:szCs w:val="18"/>
      <w:lang w:val="zh-CN"/>
    </w:rPr>
  </w:style>
  <w:style w:type="paragraph" w:styleId="a5">
    <w:name w:val="footer"/>
    <w:basedOn w:val="a"/>
    <w:link w:val="Char1"/>
    <w:uiPriority w:val="99"/>
    <w:unhideWhenUsed/>
    <w:qFormat/>
    <w:rsid w:val="009C3969"/>
    <w:pPr>
      <w:tabs>
        <w:tab w:val="center" w:pos="4153"/>
        <w:tab w:val="right" w:pos="8306"/>
      </w:tabs>
      <w:snapToGrid w:val="0"/>
      <w:jc w:val="left"/>
    </w:pPr>
    <w:rPr>
      <w:rFonts w:ascii="等线" w:eastAsia="等线" w:hAnsi="等线"/>
      <w:kern w:val="0"/>
      <w:sz w:val="18"/>
      <w:szCs w:val="18"/>
      <w:lang w:val="zh-CN"/>
    </w:rPr>
  </w:style>
  <w:style w:type="paragraph" w:styleId="a6">
    <w:name w:val="header"/>
    <w:basedOn w:val="a"/>
    <w:link w:val="Char2"/>
    <w:uiPriority w:val="99"/>
    <w:unhideWhenUsed/>
    <w:qFormat/>
    <w:rsid w:val="009C3969"/>
    <w:pPr>
      <w:pBdr>
        <w:bottom w:val="single" w:sz="6" w:space="1" w:color="auto"/>
      </w:pBdr>
      <w:tabs>
        <w:tab w:val="center" w:pos="4153"/>
        <w:tab w:val="right" w:pos="8306"/>
      </w:tabs>
      <w:snapToGrid w:val="0"/>
      <w:jc w:val="center"/>
    </w:pPr>
    <w:rPr>
      <w:rFonts w:ascii="等线" w:eastAsia="等线" w:hAnsi="等线"/>
      <w:kern w:val="0"/>
      <w:sz w:val="18"/>
      <w:szCs w:val="18"/>
      <w:lang w:val="zh-CN"/>
    </w:rPr>
  </w:style>
  <w:style w:type="paragraph" w:styleId="a7">
    <w:name w:val="annotation subject"/>
    <w:basedOn w:val="a3"/>
    <w:next w:val="a3"/>
    <w:link w:val="Char3"/>
    <w:uiPriority w:val="99"/>
    <w:unhideWhenUsed/>
    <w:qFormat/>
    <w:rsid w:val="009C3969"/>
    <w:rPr>
      <w:b/>
      <w:bCs/>
    </w:rPr>
  </w:style>
  <w:style w:type="character" w:styleId="a8">
    <w:name w:val="annotation reference"/>
    <w:uiPriority w:val="99"/>
    <w:unhideWhenUsed/>
    <w:qFormat/>
    <w:rsid w:val="009C3969"/>
    <w:rPr>
      <w:sz w:val="21"/>
      <w:szCs w:val="21"/>
    </w:rPr>
  </w:style>
  <w:style w:type="character" w:customStyle="1" w:styleId="Char">
    <w:name w:val="批注文字 Char"/>
    <w:link w:val="a3"/>
    <w:uiPriority w:val="99"/>
    <w:semiHidden/>
    <w:qFormat/>
    <w:rsid w:val="009C3969"/>
    <w:rPr>
      <w:rFonts w:ascii="Calibri" w:eastAsia="仿宋_GB2312" w:hAnsi="Calibri" w:cs="Times New Roman"/>
      <w:kern w:val="2"/>
      <w:sz w:val="32"/>
      <w:szCs w:val="22"/>
    </w:rPr>
  </w:style>
  <w:style w:type="character" w:customStyle="1" w:styleId="Char0">
    <w:name w:val="批注框文本 Char"/>
    <w:link w:val="a4"/>
    <w:uiPriority w:val="99"/>
    <w:semiHidden/>
    <w:qFormat/>
    <w:rsid w:val="009C3969"/>
    <w:rPr>
      <w:rFonts w:ascii="Calibri" w:eastAsia="仿宋_GB2312" w:hAnsi="Calibri" w:cs="Times New Roman"/>
      <w:kern w:val="2"/>
      <w:sz w:val="18"/>
      <w:szCs w:val="18"/>
    </w:rPr>
  </w:style>
  <w:style w:type="character" w:customStyle="1" w:styleId="Char1">
    <w:name w:val="页脚 Char"/>
    <w:link w:val="a5"/>
    <w:uiPriority w:val="99"/>
    <w:qFormat/>
    <w:rsid w:val="009C3969"/>
    <w:rPr>
      <w:sz w:val="18"/>
      <w:szCs w:val="18"/>
    </w:rPr>
  </w:style>
  <w:style w:type="character" w:customStyle="1" w:styleId="Char2">
    <w:name w:val="页眉 Char"/>
    <w:link w:val="a6"/>
    <w:uiPriority w:val="99"/>
    <w:qFormat/>
    <w:rsid w:val="009C3969"/>
    <w:rPr>
      <w:sz w:val="18"/>
      <w:szCs w:val="18"/>
    </w:rPr>
  </w:style>
  <w:style w:type="character" w:customStyle="1" w:styleId="Char3">
    <w:name w:val="批注主题 Char"/>
    <w:link w:val="a7"/>
    <w:uiPriority w:val="99"/>
    <w:semiHidden/>
    <w:qFormat/>
    <w:rsid w:val="009C3969"/>
    <w:rPr>
      <w:rFonts w:ascii="Calibri" w:eastAsia="仿宋_GB2312" w:hAnsi="Calibri" w:cs="Times New Roman"/>
      <w:b/>
      <w:bCs/>
      <w:kern w:val="2"/>
      <w:sz w:val="32"/>
      <w:szCs w:val="22"/>
    </w:rPr>
  </w:style>
  <w:style w:type="paragraph" w:styleId="a9">
    <w:name w:val="List Paragraph"/>
    <w:basedOn w:val="a"/>
    <w:uiPriority w:val="99"/>
    <w:qFormat/>
    <w:rsid w:val="009C396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969"/>
    <w:pPr>
      <w:widowControl w:val="0"/>
      <w:jc w:val="both"/>
    </w:pPr>
    <w:rPr>
      <w:rFonts w:ascii="Calibri" w:eastAsia="仿宋_GB2312" w:hAnsi="Calibr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9C3969"/>
    <w:pPr>
      <w:jc w:val="left"/>
    </w:pPr>
    <w:rPr>
      <w:lang w:val="zh-CN"/>
    </w:rPr>
  </w:style>
  <w:style w:type="paragraph" w:styleId="a4">
    <w:name w:val="Balloon Text"/>
    <w:basedOn w:val="a"/>
    <w:link w:val="Char0"/>
    <w:uiPriority w:val="99"/>
    <w:unhideWhenUsed/>
    <w:qFormat/>
    <w:rsid w:val="009C3969"/>
    <w:rPr>
      <w:sz w:val="18"/>
      <w:szCs w:val="18"/>
      <w:lang w:val="zh-CN"/>
    </w:rPr>
  </w:style>
  <w:style w:type="paragraph" w:styleId="a5">
    <w:name w:val="footer"/>
    <w:basedOn w:val="a"/>
    <w:link w:val="Char1"/>
    <w:uiPriority w:val="99"/>
    <w:unhideWhenUsed/>
    <w:qFormat/>
    <w:rsid w:val="009C3969"/>
    <w:pPr>
      <w:tabs>
        <w:tab w:val="center" w:pos="4153"/>
        <w:tab w:val="right" w:pos="8306"/>
      </w:tabs>
      <w:snapToGrid w:val="0"/>
      <w:jc w:val="left"/>
    </w:pPr>
    <w:rPr>
      <w:rFonts w:ascii="等线" w:eastAsia="等线" w:hAnsi="等线"/>
      <w:kern w:val="0"/>
      <w:sz w:val="18"/>
      <w:szCs w:val="18"/>
      <w:lang w:val="zh-CN"/>
    </w:rPr>
  </w:style>
  <w:style w:type="paragraph" w:styleId="a6">
    <w:name w:val="header"/>
    <w:basedOn w:val="a"/>
    <w:link w:val="Char2"/>
    <w:uiPriority w:val="99"/>
    <w:unhideWhenUsed/>
    <w:qFormat/>
    <w:rsid w:val="009C3969"/>
    <w:pPr>
      <w:pBdr>
        <w:bottom w:val="single" w:sz="6" w:space="1" w:color="auto"/>
      </w:pBdr>
      <w:tabs>
        <w:tab w:val="center" w:pos="4153"/>
        <w:tab w:val="right" w:pos="8306"/>
      </w:tabs>
      <w:snapToGrid w:val="0"/>
      <w:jc w:val="center"/>
    </w:pPr>
    <w:rPr>
      <w:rFonts w:ascii="等线" w:eastAsia="等线" w:hAnsi="等线"/>
      <w:kern w:val="0"/>
      <w:sz w:val="18"/>
      <w:szCs w:val="18"/>
      <w:lang w:val="zh-CN"/>
    </w:rPr>
  </w:style>
  <w:style w:type="paragraph" w:styleId="a7">
    <w:name w:val="annotation subject"/>
    <w:basedOn w:val="a3"/>
    <w:next w:val="a3"/>
    <w:link w:val="Char3"/>
    <w:uiPriority w:val="99"/>
    <w:unhideWhenUsed/>
    <w:qFormat/>
    <w:rsid w:val="009C3969"/>
    <w:rPr>
      <w:b/>
      <w:bCs/>
    </w:rPr>
  </w:style>
  <w:style w:type="character" w:styleId="a8">
    <w:name w:val="annotation reference"/>
    <w:uiPriority w:val="99"/>
    <w:unhideWhenUsed/>
    <w:qFormat/>
    <w:rsid w:val="009C3969"/>
    <w:rPr>
      <w:sz w:val="21"/>
      <w:szCs w:val="21"/>
    </w:rPr>
  </w:style>
  <w:style w:type="character" w:customStyle="1" w:styleId="Char">
    <w:name w:val="批注文字 Char"/>
    <w:link w:val="a3"/>
    <w:uiPriority w:val="99"/>
    <w:semiHidden/>
    <w:qFormat/>
    <w:rsid w:val="009C3969"/>
    <w:rPr>
      <w:rFonts w:ascii="Calibri" w:eastAsia="仿宋_GB2312" w:hAnsi="Calibri" w:cs="Times New Roman"/>
      <w:kern w:val="2"/>
      <w:sz w:val="32"/>
      <w:szCs w:val="22"/>
    </w:rPr>
  </w:style>
  <w:style w:type="character" w:customStyle="1" w:styleId="Char0">
    <w:name w:val="批注框文本 Char"/>
    <w:link w:val="a4"/>
    <w:uiPriority w:val="99"/>
    <w:semiHidden/>
    <w:qFormat/>
    <w:rsid w:val="009C3969"/>
    <w:rPr>
      <w:rFonts w:ascii="Calibri" w:eastAsia="仿宋_GB2312" w:hAnsi="Calibri" w:cs="Times New Roman"/>
      <w:kern w:val="2"/>
      <w:sz w:val="18"/>
      <w:szCs w:val="18"/>
    </w:rPr>
  </w:style>
  <w:style w:type="character" w:customStyle="1" w:styleId="Char1">
    <w:name w:val="页脚 Char"/>
    <w:link w:val="a5"/>
    <w:uiPriority w:val="99"/>
    <w:qFormat/>
    <w:rsid w:val="009C3969"/>
    <w:rPr>
      <w:sz w:val="18"/>
      <w:szCs w:val="18"/>
    </w:rPr>
  </w:style>
  <w:style w:type="character" w:customStyle="1" w:styleId="Char2">
    <w:name w:val="页眉 Char"/>
    <w:link w:val="a6"/>
    <w:uiPriority w:val="99"/>
    <w:qFormat/>
    <w:rsid w:val="009C3969"/>
    <w:rPr>
      <w:sz w:val="18"/>
      <w:szCs w:val="18"/>
    </w:rPr>
  </w:style>
  <w:style w:type="character" w:customStyle="1" w:styleId="Char3">
    <w:name w:val="批注主题 Char"/>
    <w:link w:val="a7"/>
    <w:uiPriority w:val="99"/>
    <w:semiHidden/>
    <w:qFormat/>
    <w:rsid w:val="009C3969"/>
    <w:rPr>
      <w:rFonts w:ascii="Calibri" w:eastAsia="仿宋_GB2312" w:hAnsi="Calibri" w:cs="Times New Roman"/>
      <w:b/>
      <w:bCs/>
      <w:kern w:val="2"/>
      <w:sz w:val="32"/>
      <w:szCs w:val="22"/>
    </w:rPr>
  </w:style>
  <w:style w:type="paragraph" w:styleId="a9">
    <w:name w:val="List Paragraph"/>
    <w:basedOn w:val="a"/>
    <w:uiPriority w:val="99"/>
    <w:qFormat/>
    <w:rsid w:val="009C39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84813">
      <w:bodyDiv w:val="1"/>
      <w:marLeft w:val="0"/>
      <w:marRight w:val="0"/>
      <w:marTop w:val="0"/>
      <w:marBottom w:val="0"/>
      <w:divBdr>
        <w:top w:val="none" w:sz="0" w:space="0" w:color="auto"/>
        <w:left w:val="none" w:sz="0" w:space="0" w:color="auto"/>
        <w:bottom w:val="none" w:sz="0" w:space="0" w:color="auto"/>
        <w:right w:val="none" w:sz="0" w:space="0" w:color="auto"/>
      </w:divBdr>
    </w:div>
    <w:div w:id="2127456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11611C-2452-4D3E-899C-D040E7032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328</Words>
  <Characters>1876</Characters>
  <Application>Microsoft Office Word</Application>
  <DocSecurity>0</DocSecurity>
  <Lines>15</Lines>
  <Paragraphs>4</Paragraphs>
  <ScaleCrop>false</ScaleCrop>
  <Company>.</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cva</dc:creator>
  <cp:lastModifiedBy>Administrator</cp:lastModifiedBy>
  <cp:revision>3</cp:revision>
  <cp:lastPrinted>2021-08-05T05:44:00Z</cp:lastPrinted>
  <dcterms:created xsi:type="dcterms:W3CDTF">2021-08-09T04:39:00Z</dcterms:created>
  <dcterms:modified xsi:type="dcterms:W3CDTF">2021-08-09T04:42:00Z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6612AC2CE56E4980BB43DCD7F6B121C0</vt:lpwstr>
  </property>
</Properties>
</file>